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49" w:rsidRDefault="00B25149" w:rsidP="00127B40">
      <w:pPr>
        <w:widowControl w:val="0"/>
        <w:spacing w:line="360" w:lineRule="auto"/>
        <w:ind w:firstLine="708"/>
        <w:jc w:val="both"/>
        <w:rPr>
          <w:b/>
          <w:snapToGrid w:val="0"/>
          <w:sz w:val="24"/>
          <w:szCs w:val="24"/>
        </w:rPr>
      </w:pPr>
    </w:p>
    <w:p w:rsidR="00127B40" w:rsidRDefault="00127B40" w:rsidP="00127B40">
      <w:pPr>
        <w:suppressAutoHyphens w:val="0"/>
        <w:autoSpaceDE/>
        <w:spacing w:line="360" w:lineRule="auto"/>
        <w:jc w:val="both"/>
        <w:rPr>
          <w:sz w:val="24"/>
          <w:szCs w:val="24"/>
        </w:rPr>
      </w:pPr>
    </w:p>
    <w:p w:rsidR="00127B40" w:rsidRDefault="00127B40" w:rsidP="00127B40">
      <w:pPr>
        <w:suppressAutoHyphens w:val="0"/>
        <w:autoSpaceDE/>
        <w:spacing w:line="360" w:lineRule="auto"/>
        <w:ind w:left="2124" w:firstLine="708"/>
        <w:jc w:val="both"/>
        <w:rPr>
          <w:b/>
          <w:sz w:val="24"/>
          <w:szCs w:val="24"/>
        </w:rPr>
      </w:pPr>
      <w:r w:rsidRPr="00127B40">
        <w:rPr>
          <w:b/>
          <w:sz w:val="24"/>
          <w:szCs w:val="24"/>
        </w:rPr>
        <w:t xml:space="preserve">Обязательная информация </w:t>
      </w:r>
    </w:p>
    <w:p w:rsidR="00127B40" w:rsidRPr="00127B40" w:rsidRDefault="00127B40" w:rsidP="00127B40">
      <w:pPr>
        <w:suppressAutoHyphens w:val="0"/>
        <w:autoSpaceDE/>
        <w:spacing w:line="360" w:lineRule="auto"/>
        <w:ind w:left="2124" w:firstLine="708"/>
        <w:jc w:val="both"/>
        <w:rPr>
          <w:b/>
          <w:sz w:val="24"/>
          <w:szCs w:val="24"/>
        </w:rPr>
      </w:pPr>
    </w:p>
    <w:p w:rsidR="00127B40" w:rsidRDefault="00127B40" w:rsidP="00127B40">
      <w:pPr>
        <w:suppressAutoHyphens w:val="0"/>
        <w:autoSpaceDE/>
        <w:spacing w:line="360" w:lineRule="auto"/>
        <w:ind w:firstLine="709"/>
        <w:jc w:val="both"/>
        <w:rPr>
          <w:sz w:val="24"/>
          <w:szCs w:val="24"/>
        </w:rPr>
      </w:pPr>
      <w:r w:rsidRPr="00127B40">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127B40" w:rsidRDefault="00127B40" w:rsidP="00127B40">
      <w:pPr>
        <w:suppressAutoHyphens w:val="0"/>
        <w:autoSpaceDE/>
        <w:spacing w:line="360" w:lineRule="auto"/>
        <w:ind w:firstLine="709"/>
        <w:jc w:val="both"/>
        <w:rPr>
          <w:sz w:val="24"/>
          <w:szCs w:val="24"/>
        </w:rPr>
      </w:pPr>
      <w:r w:rsidRPr="00127B40">
        <w:rPr>
          <w:sz w:val="24"/>
          <w:szCs w:val="24"/>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p>
    <w:p w:rsidR="00127B40" w:rsidRDefault="00127B40" w:rsidP="00127B40">
      <w:pPr>
        <w:suppressAutoHyphens w:val="0"/>
        <w:autoSpaceDE/>
        <w:spacing w:line="360" w:lineRule="auto"/>
        <w:ind w:firstLine="709"/>
        <w:jc w:val="both"/>
        <w:rPr>
          <w:sz w:val="24"/>
          <w:szCs w:val="24"/>
        </w:rPr>
      </w:pPr>
      <w:r w:rsidRPr="00127B40">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w:t>
      </w:r>
      <w:bookmarkStart w:id="0" w:name="_GoBack"/>
      <w:bookmarkEnd w:id="0"/>
      <w:r w:rsidRPr="00127B40">
        <w:rPr>
          <w:sz w:val="24"/>
          <w:szCs w:val="24"/>
        </w:rPr>
        <w:t>,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127B40" w:rsidRPr="00127B40" w:rsidRDefault="00127B40" w:rsidP="00127B40">
      <w:pPr>
        <w:suppressAutoHyphens w:val="0"/>
        <w:autoSpaceDE/>
        <w:spacing w:line="360" w:lineRule="auto"/>
        <w:ind w:firstLine="709"/>
        <w:jc w:val="both"/>
        <w:rPr>
          <w:sz w:val="28"/>
          <w:szCs w:val="28"/>
        </w:rPr>
      </w:pPr>
      <w:r w:rsidRPr="00127B40">
        <w:rPr>
          <w:sz w:val="28"/>
          <w:szCs w:val="28"/>
        </w:rPr>
        <w:t>Стоимость инвестиционных паев может увеличиваться и</w:t>
      </w:r>
      <w:r w:rsidR="00515D76">
        <w:rPr>
          <w:sz w:val="28"/>
          <w:szCs w:val="28"/>
        </w:rPr>
        <w:t>ли</w:t>
      </w:r>
      <w:r w:rsidRPr="00127B40">
        <w:rPr>
          <w:sz w:val="28"/>
          <w:szCs w:val="28"/>
        </w:rPr>
        <w:t xml:space="preserve"> уменьшаться, результаты инвестирования в прошлом не</w:t>
      </w:r>
      <w:r w:rsidR="00515D76">
        <w:rPr>
          <w:sz w:val="28"/>
          <w:szCs w:val="28"/>
        </w:rPr>
        <w:t xml:space="preserve"> определяют доходов</w:t>
      </w:r>
      <w:r w:rsidRPr="00127B40">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127B40" w:rsidRDefault="00127B40" w:rsidP="00127B40">
      <w:pPr>
        <w:suppressAutoHyphens w:val="0"/>
        <w:autoSpaceDE/>
        <w:spacing w:line="360" w:lineRule="auto"/>
        <w:jc w:val="both"/>
        <w:rPr>
          <w:sz w:val="24"/>
          <w:szCs w:val="24"/>
        </w:rPr>
      </w:pPr>
    </w:p>
    <w:p w:rsidR="00127B40" w:rsidRDefault="00127B40" w:rsidP="00127B40">
      <w:pPr>
        <w:suppressAutoHyphens w:val="0"/>
        <w:autoSpaceDE/>
        <w:spacing w:line="360" w:lineRule="auto"/>
        <w:jc w:val="both"/>
        <w:rPr>
          <w:sz w:val="24"/>
          <w:szCs w:val="24"/>
        </w:rPr>
      </w:pPr>
    </w:p>
    <w:p w:rsidR="00127B40" w:rsidRPr="00591BAB" w:rsidRDefault="00127B40" w:rsidP="00127B40">
      <w:pPr>
        <w:suppressAutoHyphens w:val="0"/>
        <w:autoSpaceDE/>
        <w:spacing w:line="360" w:lineRule="auto"/>
        <w:jc w:val="both"/>
        <w:rPr>
          <w:sz w:val="24"/>
          <w:szCs w:val="24"/>
        </w:rPr>
      </w:pPr>
    </w:p>
    <w:p w:rsidR="00127B40" w:rsidRPr="00591BAB" w:rsidRDefault="00127B40" w:rsidP="00127B40">
      <w:pPr>
        <w:widowControl w:val="0"/>
        <w:spacing w:line="360" w:lineRule="auto"/>
        <w:ind w:firstLine="708"/>
        <w:jc w:val="both"/>
        <w:rPr>
          <w:b/>
          <w:snapToGrid w:val="0"/>
          <w:sz w:val="24"/>
          <w:szCs w:val="24"/>
        </w:rPr>
      </w:pPr>
    </w:p>
    <w:p w:rsidR="00127B40" w:rsidRPr="00591BAB" w:rsidRDefault="00127B40" w:rsidP="00127B40">
      <w:pPr>
        <w:widowControl w:val="0"/>
        <w:spacing w:line="360" w:lineRule="auto"/>
        <w:ind w:firstLine="708"/>
        <w:jc w:val="both"/>
        <w:rPr>
          <w:b/>
          <w:snapToGrid w:val="0"/>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127B40" w:rsidRPr="00591BAB" w:rsidTr="00257582">
        <w:trPr>
          <w:trHeight w:val="1275"/>
        </w:trPr>
        <w:tc>
          <w:tcPr>
            <w:tcW w:w="4962" w:type="dxa"/>
          </w:tcPr>
          <w:p w:rsidR="00127B40" w:rsidRPr="00591BAB" w:rsidRDefault="00127B40" w:rsidP="00127B40">
            <w:pPr>
              <w:pStyle w:val="a6"/>
              <w:spacing w:line="360" w:lineRule="auto"/>
              <w:rPr>
                <w:b/>
              </w:rPr>
            </w:pPr>
            <w:r w:rsidRPr="00591BAB">
              <w:rPr>
                <w:b/>
              </w:rPr>
              <w:t>«СОГЛАСОВАНО»</w:t>
            </w:r>
          </w:p>
          <w:p w:rsidR="00127B40" w:rsidRPr="00591BAB" w:rsidRDefault="00127B40" w:rsidP="00127B40">
            <w:pPr>
              <w:pStyle w:val="a6"/>
              <w:spacing w:line="360" w:lineRule="auto"/>
            </w:pPr>
            <w:r w:rsidRPr="00591BAB" w:rsidDel="00C60710">
              <w:t xml:space="preserve"> </w:t>
            </w:r>
            <w:r w:rsidRPr="00591BAB">
              <w:t xml:space="preserve">« </w:t>
            </w:r>
            <w:r>
              <w:t>23</w:t>
            </w:r>
            <w:r w:rsidRPr="00591BAB">
              <w:t xml:space="preserve"> »        </w:t>
            </w:r>
            <w:r>
              <w:t>декабря</w:t>
            </w:r>
            <w:r w:rsidRPr="00591BAB">
              <w:t xml:space="preserve">          2021 г. </w:t>
            </w:r>
          </w:p>
          <w:p w:rsidR="00127B40" w:rsidRPr="00591BAB" w:rsidRDefault="00127B40" w:rsidP="00127B40">
            <w:pPr>
              <w:pStyle w:val="a6"/>
              <w:spacing w:line="360" w:lineRule="auto"/>
            </w:pPr>
          </w:p>
          <w:p w:rsidR="00127B40" w:rsidRPr="00591BAB" w:rsidRDefault="00127B40" w:rsidP="00127B40">
            <w:pPr>
              <w:pStyle w:val="a6"/>
              <w:spacing w:line="360" w:lineRule="auto"/>
            </w:pPr>
            <w:r w:rsidRPr="00591BAB">
              <w:t>Генеральный   директор</w:t>
            </w:r>
          </w:p>
          <w:p w:rsidR="00127B40" w:rsidRPr="00591BAB" w:rsidRDefault="00127B40" w:rsidP="00127B40">
            <w:pPr>
              <w:pStyle w:val="a6"/>
              <w:spacing w:line="360" w:lineRule="auto"/>
            </w:pPr>
            <w:r w:rsidRPr="00591BAB">
              <w:t>ЗАО «Первый специализированный»</w:t>
            </w:r>
          </w:p>
          <w:p w:rsidR="00127B40" w:rsidRPr="00591BAB" w:rsidRDefault="00127B40" w:rsidP="00127B40">
            <w:pPr>
              <w:pStyle w:val="a6"/>
              <w:spacing w:line="360" w:lineRule="auto"/>
            </w:pPr>
            <w:r w:rsidRPr="00591BAB">
              <w:t xml:space="preserve">Депозитарий» </w:t>
            </w:r>
          </w:p>
          <w:p w:rsidR="00127B40" w:rsidRPr="00591BAB" w:rsidRDefault="00127B40" w:rsidP="00127B40">
            <w:pPr>
              <w:pStyle w:val="a6"/>
              <w:spacing w:line="360" w:lineRule="auto"/>
            </w:pPr>
            <w:r w:rsidRPr="00591BAB">
              <w:t xml:space="preserve">_________________ Панкратова Г.Н.      </w:t>
            </w:r>
          </w:p>
        </w:tc>
        <w:tc>
          <w:tcPr>
            <w:tcW w:w="4332" w:type="dxa"/>
          </w:tcPr>
          <w:p w:rsidR="00127B40" w:rsidRPr="00591BAB" w:rsidRDefault="00127B40" w:rsidP="00127B40">
            <w:pPr>
              <w:pStyle w:val="a6"/>
              <w:spacing w:line="360" w:lineRule="auto"/>
              <w:rPr>
                <w:b/>
              </w:rPr>
            </w:pPr>
            <w:r w:rsidRPr="00591BAB" w:rsidDel="00C60710">
              <w:rPr>
                <w:b/>
              </w:rPr>
              <w:t xml:space="preserve"> </w:t>
            </w:r>
            <w:r w:rsidRPr="00591BAB">
              <w:rPr>
                <w:b/>
              </w:rPr>
              <w:t xml:space="preserve"> «УТВЕРЖДЕНО»</w:t>
            </w:r>
          </w:p>
          <w:p w:rsidR="00127B40" w:rsidRPr="00591BAB" w:rsidRDefault="00127B40" w:rsidP="00127B40">
            <w:pPr>
              <w:pStyle w:val="a6"/>
              <w:spacing w:line="360" w:lineRule="auto"/>
            </w:pPr>
            <w:r w:rsidRPr="00591BAB">
              <w:t xml:space="preserve"> «</w:t>
            </w:r>
            <w:r>
              <w:t xml:space="preserve"> 23</w:t>
            </w:r>
            <w:r w:rsidRPr="00591BAB">
              <w:t xml:space="preserve"> »     </w:t>
            </w:r>
            <w:r>
              <w:t>декабря</w:t>
            </w:r>
            <w:r w:rsidRPr="00591BAB">
              <w:t xml:space="preserve">       2021 г.       </w:t>
            </w:r>
          </w:p>
          <w:p w:rsidR="00127B40" w:rsidRPr="00591BAB" w:rsidRDefault="00127B40" w:rsidP="00127B40">
            <w:pPr>
              <w:pStyle w:val="a6"/>
              <w:spacing w:line="360" w:lineRule="auto"/>
            </w:pPr>
          </w:p>
          <w:p w:rsidR="00127B40" w:rsidRPr="00591BAB" w:rsidRDefault="00127B40" w:rsidP="00127B40">
            <w:pPr>
              <w:pStyle w:val="a6"/>
              <w:spacing w:line="360" w:lineRule="auto"/>
            </w:pPr>
            <w:r w:rsidRPr="00591BAB">
              <w:t>Генеральный   директор</w:t>
            </w:r>
          </w:p>
          <w:p w:rsidR="00127B40" w:rsidRPr="00591BAB" w:rsidRDefault="00127B40" w:rsidP="00127B40">
            <w:pPr>
              <w:pStyle w:val="a6"/>
              <w:spacing w:line="360" w:lineRule="auto"/>
            </w:pPr>
            <w:r w:rsidRPr="00591BAB">
              <w:t>ТКБ Инвестмент Партнерс</w:t>
            </w:r>
          </w:p>
          <w:p w:rsidR="00127B40" w:rsidRPr="00591BAB" w:rsidRDefault="00127B40" w:rsidP="00127B40">
            <w:pPr>
              <w:pStyle w:val="a6"/>
              <w:spacing w:line="360" w:lineRule="auto"/>
            </w:pPr>
            <w:r w:rsidRPr="00591BAB">
              <w:t>(Акционерное общество)</w:t>
            </w:r>
          </w:p>
          <w:p w:rsidR="00127B40" w:rsidRPr="00591BAB" w:rsidRDefault="00127B40" w:rsidP="00127B40">
            <w:pPr>
              <w:pStyle w:val="a6"/>
              <w:spacing w:line="360" w:lineRule="auto"/>
            </w:pPr>
            <w:r w:rsidRPr="00591BAB">
              <w:t>_________________Кириллов В.Е.</w:t>
            </w:r>
          </w:p>
        </w:tc>
      </w:tr>
    </w:tbl>
    <w:p w:rsidR="00127B40" w:rsidRDefault="00127B40" w:rsidP="00127B40">
      <w:pPr>
        <w:tabs>
          <w:tab w:val="left" w:pos="8364"/>
        </w:tabs>
        <w:spacing w:line="360" w:lineRule="auto"/>
        <w:jc w:val="both"/>
        <w:outlineLvl w:val="0"/>
        <w:rPr>
          <w:b/>
          <w:snapToGrid w:val="0"/>
          <w:sz w:val="28"/>
          <w:szCs w:val="28"/>
        </w:rPr>
      </w:pPr>
    </w:p>
    <w:p w:rsidR="00127B40" w:rsidRDefault="00127B40" w:rsidP="00127B40">
      <w:pPr>
        <w:tabs>
          <w:tab w:val="left" w:pos="8364"/>
        </w:tabs>
        <w:spacing w:line="360" w:lineRule="auto"/>
        <w:jc w:val="both"/>
        <w:outlineLvl w:val="0"/>
        <w:rPr>
          <w:b/>
          <w:snapToGrid w:val="0"/>
          <w:sz w:val="28"/>
          <w:szCs w:val="28"/>
        </w:rPr>
      </w:pPr>
    </w:p>
    <w:p w:rsidR="00127B40" w:rsidRDefault="00127B40" w:rsidP="00127B40">
      <w:pPr>
        <w:tabs>
          <w:tab w:val="left" w:pos="8364"/>
        </w:tabs>
        <w:spacing w:line="360" w:lineRule="auto"/>
        <w:jc w:val="both"/>
        <w:outlineLvl w:val="0"/>
        <w:rPr>
          <w:b/>
          <w:snapToGrid w:val="0"/>
          <w:sz w:val="28"/>
          <w:szCs w:val="28"/>
        </w:rPr>
      </w:pPr>
    </w:p>
    <w:p w:rsidR="00127B40" w:rsidRDefault="00127B40" w:rsidP="00127B40">
      <w:pPr>
        <w:tabs>
          <w:tab w:val="left" w:pos="8364"/>
        </w:tabs>
        <w:spacing w:line="360" w:lineRule="auto"/>
        <w:jc w:val="both"/>
        <w:outlineLvl w:val="0"/>
        <w:rPr>
          <w:b/>
          <w:snapToGrid w:val="0"/>
          <w:sz w:val="28"/>
          <w:szCs w:val="28"/>
        </w:rPr>
      </w:pPr>
    </w:p>
    <w:p w:rsidR="00127B40" w:rsidRDefault="00127B40" w:rsidP="00127B40">
      <w:pPr>
        <w:tabs>
          <w:tab w:val="left" w:pos="8364"/>
        </w:tabs>
        <w:spacing w:line="360" w:lineRule="auto"/>
        <w:jc w:val="both"/>
        <w:outlineLvl w:val="0"/>
        <w:rPr>
          <w:b/>
          <w:snapToGrid w:val="0"/>
          <w:sz w:val="28"/>
          <w:szCs w:val="28"/>
        </w:rPr>
      </w:pPr>
    </w:p>
    <w:p w:rsidR="00127B40" w:rsidRDefault="00127B40" w:rsidP="00127B40">
      <w:pPr>
        <w:tabs>
          <w:tab w:val="left" w:pos="8364"/>
        </w:tabs>
        <w:spacing w:line="360" w:lineRule="auto"/>
        <w:jc w:val="both"/>
        <w:outlineLvl w:val="0"/>
        <w:rPr>
          <w:b/>
          <w:snapToGrid w:val="0"/>
          <w:sz w:val="28"/>
          <w:szCs w:val="28"/>
        </w:rPr>
      </w:pPr>
    </w:p>
    <w:p w:rsidR="00127B40" w:rsidRDefault="00127B40" w:rsidP="00127B40">
      <w:pPr>
        <w:tabs>
          <w:tab w:val="left" w:pos="8364"/>
        </w:tabs>
        <w:spacing w:line="360" w:lineRule="auto"/>
        <w:jc w:val="both"/>
        <w:outlineLvl w:val="0"/>
        <w:rPr>
          <w:b/>
          <w:snapToGrid w:val="0"/>
          <w:sz w:val="28"/>
          <w:szCs w:val="28"/>
        </w:rPr>
      </w:pPr>
    </w:p>
    <w:p w:rsidR="00127B40" w:rsidRDefault="00127B40" w:rsidP="00127B40">
      <w:pPr>
        <w:tabs>
          <w:tab w:val="left" w:pos="8364"/>
        </w:tabs>
        <w:spacing w:line="360" w:lineRule="auto"/>
        <w:jc w:val="both"/>
        <w:outlineLvl w:val="0"/>
        <w:rPr>
          <w:b/>
          <w:snapToGrid w:val="0"/>
          <w:sz w:val="28"/>
          <w:szCs w:val="28"/>
        </w:rPr>
      </w:pPr>
    </w:p>
    <w:p w:rsidR="00127B40" w:rsidRDefault="00127B40" w:rsidP="00127B40">
      <w:pPr>
        <w:tabs>
          <w:tab w:val="left" w:pos="8364"/>
        </w:tabs>
        <w:spacing w:line="360" w:lineRule="auto"/>
        <w:jc w:val="both"/>
        <w:outlineLvl w:val="0"/>
        <w:rPr>
          <w:b/>
          <w:snapToGrid w:val="0"/>
          <w:sz w:val="28"/>
          <w:szCs w:val="28"/>
        </w:rPr>
      </w:pPr>
    </w:p>
    <w:p w:rsidR="00127B40" w:rsidRPr="00591BAB" w:rsidRDefault="00127B40" w:rsidP="00127B40">
      <w:pPr>
        <w:tabs>
          <w:tab w:val="left" w:pos="8364"/>
        </w:tabs>
        <w:spacing w:line="360" w:lineRule="auto"/>
        <w:jc w:val="both"/>
        <w:outlineLvl w:val="0"/>
        <w:rPr>
          <w:b/>
          <w:snapToGrid w:val="0"/>
          <w:sz w:val="28"/>
          <w:szCs w:val="28"/>
        </w:rPr>
      </w:pPr>
      <w:r w:rsidRPr="00591BAB">
        <w:rPr>
          <w:b/>
          <w:snapToGrid w:val="0"/>
          <w:sz w:val="28"/>
          <w:szCs w:val="28"/>
        </w:rPr>
        <w:t>Правила определения стоимости чистых активов</w:t>
      </w:r>
    </w:p>
    <w:p w:rsidR="00127B40" w:rsidRPr="00591BAB" w:rsidRDefault="00127B40" w:rsidP="00127B40">
      <w:pPr>
        <w:tabs>
          <w:tab w:val="left" w:pos="8364"/>
        </w:tabs>
        <w:spacing w:line="360" w:lineRule="auto"/>
        <w:jc w:val="both"/>
        <w:outlineLvl w:val="0"/>
        <w:rPr>
          <w:snapToGrid w:val="0"/>
          <w:sz w:val="28"/>
          <w:szCs w:val="28"/>
        </w:rPr>
      </w:pPr>
      <w:r w:rsidRPr="00591BAB">
        <w:rPr>
          <w:snapToGrid w:val="0"/>
          <w:sz w:val="28"/>
          <w:szCs w:val="28"/>
        </w:rPr>
        <w:t>в Новой редакции</w:t>
      </w:r>
    </w:p>
    <w:p w:rsidR="00127B40" w:rsidRPr="00591BAB" w:rsidRDefault="00127B40" w:rsidP="00127B40">
      <w:pPr>
        <w:tabs>
          <w:tab w:val="left" w:pos="8364"/>
        </w:tabs>
        <w:spacing w:line="360" w:lineRule="auto"/>
        <w:jc w:val="both"/>
        <w:outlineLvl w:val="0"/>
        <w:rPr>
          <w:b/>
          <w:snapToGrid w:val="0"/>
          <w:sz w:val="28"/>
          <w:szCs w:val="28"/>
        </w:rPr>
      </w:pPr>
    </w:p>
    <w:p w:rsidR="00127B40" w:rsidRPr="00591BAB" w:rsidRDefault="00127B40" w:rsidP="00127B40">
      <w:pPr>
        <w:tabs>
          <w:tab w:val="left" w:pos="8364"/>
        </w:tabs>
        <w:spacing w:line="360" w:lineRule="auto"/>
        <w:jc w:val="both"/>
        <w:outlineLvl w:val="0"/>
        <w:rPr>
          <w:snapToGrid w:val="0"/>
          <w:vertAlign w:val="superscript"/>
        </w:rPr>
      </w:pPr>
      <w:r w:rsidRPr="00591BAB">
        <w:rPr>
          <w:snapToGrid w:val="0"/>
          <w:sz w:val="26"/>
          <w:szCs w:val="26"/>
          <w:u w:val="single"/>
        </w:rPr>
        <w:t xml:space="preserve">ОТКРЫТЫЙ ПАЕВОЙ ИНВЕСТИЦИОННЫЙ ФОНД РЫНОЧНЫХ ФИНАНСОВЫХ ИНСТРУМЕНТОВ «ТКБ ИНВЕСТМЕНТ ПАРТНЕРС – </w:t>
      </w:r>
      <w:r>
        <w:rPr>
          <w:snapToGrid w:val="0"/>
          <w:sz w:val="26"/>
          <w:szCs w:val="26"/>
          <w:u w:val="single"/>
        </w:rPr>
        <w:t>ЗОЛОТО</w:t>
      </w:r>
      <w:r w:rsidRPr="00591BAB">
        <w:rPr>
          <w:snapToGrid w:val="0"/>
          <w:sz w:val="26"/>
          <w:szCs w:val="26"/>
          <w:u w:val="single"/>
        </w:rPr>
        <w:t>»</w:t>
      </w:r>
    </w:p>
    <w:p w:rsidR="00127B40" w:rsidRDefault="00127B40" w:rsidP="00127B40">
      <w:pPr>
        <w:tabs>
          <w:tab w:val="left" w:pos="8364"/>
        </w:tabs>
        <w:spacing w:line="360" w:lineRule="auto"/>
        <w:jc w:val="both"/>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rsidR="00127B40" w:rsidRPr="00591BAB" w:rsidRDefault="00127B40" w:rsidP="00127B40">
      <w:pPr>
        <w:widowControl w:val="0"/>
        <w:spacing w:line="360" w:lineRule="auto"/>
        <w:jc w:val="both"/>
        <w:rPr>
          <w:b/>
          <w:snapToGrid w:val="0"/>
          <w:sz w:val="24"/>
          <w:szCs w:val="24"/>
        </w:rPr>
      </w:pPr>
    </w:p>
    <w:p w:rsidR="00127B40" w:rsidRPr="00591BAB" w:rsidRDefault="00127B40" w:rsidP="00127B40">
      <w:pPr>
        <w:widowControl w:val="0"/>
        <w:spacing w:line="360" w:lineRule="auto"/>
        <w:jc w:val="both"/>
        <w:rPr>
          <w:b/>
          <w:snapToGrid w:val="0"/>
          <w:sz w:val="24"/>
          <w:szCs w:val="24"/>
        </w:rPr>
      </w:pPr>
    </w:p>
    <w:p w:rsidR="00127B40" w:rsidRPr="00591BAB" w:rsidRDefault="00127B40" w:rsidP="00127B40">
      <w:pPr>
        <w:widowControl w:val="0"/>
        <w:spacing w:line="360" w:lineRule="auto"/>
        <w:jc w:val="both"/>
        <w:rPr>
          <w:b/>
          <w:snapToGrid w:val="0"/>
          <w:sz w:val="24"/>
          <w:szCs w:val="24"/>
        </w:rPr>
      </w:pPr>
    </w:p>
    <w:p w:rsidR="00127B40" w:rsidRPr="00591BAB" w:rsidRDefault="00127B40" w:rsidP="00127B40">
      <w:pPr>
        <w:widowControl w:val="0"/>
        <w:spacing w:line="360" w:lineRule="auto"/>
        <w:jc w:val="both"/>
        <w:rPr>
          <w:b/>
          <w:snapToGrid w:val="0"/>
          <w:sz w:val="24"/>
          <w:szCs w:val="24"/>
        </w:rPr>
      </w:pPr>
    </w:p>
    <w:p w:rsidR="00127B40" w:rsidRPr="00127B40" w:rsidRDefault="00127B40" w:rsidP="00127B40">
      <w:pPr>
        <w:suppressAutoHyphens w:val="0"/>
        <w:autoSpaceDE/>
        <w:spacing w:line="360" w:lineRule="auto"/>
        <w:jc w:val="both"/>
        <w:rPr>
          <w:sz w:val="24"/>
          <w:szCs w:val="24"/>
        </w:rPr>
      </w:pPr>
      <w:r w:rsidRPr="00591BAB">
        <w:rPr>
          <w:sz w:val="24"/>
          <w:szCs w:val="24"/>
        </w:rPr>
        <w:br w:type="page"/>
      </w:r>
    </w:p>
    <w:p w:rsidR="009B35EE" w:rsidRPr="00591BAB" w:rsidRDefault="00F6584F" w:rsidP="00127B40">
      <w:pPr>
        <w:spacing w:line="360" w:lineRule="auto"/>
        <w:jc w:val="both"/>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127B40">
      <w:pPr>
        <w:jc w:val="both"/>
        <w:rPr>
          <w:b/>
          <w:bCs/>
          <w:iCs/>
          <w:caps/>
          <w:sz w:val="24"/>
          <w:szCs w:val="24"/>
          <w:lang w:eastAsia="ru-RU"/>
        </w:rPr>
      </w:pPr>
    </w:p>
    <w:p w:rsidR="008F4424" w:rsidRPr="00591BAB" w:rsidRDefault="00421397" w:rsidP="00127B40">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127B40">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127B40">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127B40">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127B40">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127B40">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127B40">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127B40">
      <w:pPr>
        <w:pStyle w:val="12"/>
        <w:tabs>
          <w:tab w:val="left" w:pos="993"/>
        </w:tabs>
        <w:spacing w:line="360" w:lineRule="auto"/>
        <w:ind w:left="0" w:firstLine="709"/>
        <w:jc w:val="both"/>
        <w:rPr>
          <w:rFonts w:eastAsia="Batang"/>
          <w:szCs w:val="24"/>
        </w:rPr>
      </w:pPr>
      <w:r w:rsidRPr="00591BAB">
        <w:rPr>
          <w:rFonts w:eastAsia="Batang"/>
          <w:b/>
          <w:szCs w:val="24"/>
        </w:rPr>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127B40">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127B40">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127B40">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127B40">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127B40">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127B40">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127B40">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127B40">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127B40">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127B40">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127B40">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127B40">
      <w:pPr>
        <w:autoSpaceDN w:val="0"/>
        <w:spacing w:line="360" w:lineRule="auto"/>
        <w:ind w:firstLine="709"/>
        <w:jc w:val="both"/>
        <w:rPr>
          <w:sz w:val="24"/>
          <w:szCs w:val="24"/>
        </w:rPr>
      </w:pPr>
    </w:p>
    <w:p w:rsidR="00873FDC" w:rsidRPr="00591BAB" w:rsidRDefault="00C435AC" w:rsidP="00127B40">
      <w:pPr>
        <w:autoSpaceDN w:val="0"/>
        <w:adjustRightInd w:val="0"/>
        <w:spacing w:line="360" w:lineRule="auto"/>
        <w:jc w:val="both"/>
        <w:rPr>
          <w:b/>
          <w:bCs/>
          <w:iCs/>
          <w:caps/>
          <w:sz w:val="24"/>
          <w:szCs w:val="24"/>
          <w:lang w:eastAsia="ru-RU"/>
        </w:rPr>
      </w:pPr>
      <w:r w:rsidRPr="00591BAB">
        <w:rPr>
          <w:b/>
          <w:bCs/>
          <w:iCs/>
          <w:caps/>
          <w:sz w:val="24"/>
          <w:szCs w:val="24"/>
          <w:lang w:eastAsia="ru-RU"/>
        </w:rPr>
        <w:t>Общие положения</w:t>
      </w:r>
    </w:p>
    <w:p w:rsidR="00E845C5" w:rsidRPr="00591BAB" w:rsidRDefault="00E845C5" w:rsidP="00127B40">
      <w:pPr>
        <w:autoSpaceDN w:val="0"/>
        <w:adjustRightInd w:val="0"/>
        <w:jc w:val="both"/>
        <w:rPr>
          <w:b/>
          <w:bCs/>
          <w:iCs/>
          <w:caps/>
          <w:sz w:val="24"/>
          <w:szCs w:val="24"/>
          <w:lang w:eastAsia="ru-RU"/>
        </w:rPr>
      </w:pPr>
    </w:p>
    <w:p w:rsidR="005404DA" w:rsidRPr="00591BAB" w:rsidRDefault="005404DA" w:rsidP="00127B40">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51136" w:rsidRPr="00551136">
        <w:rPr>
          <w:sz w:val="24"/>
          <w:szCs w:val="24"/>
          <w:lang w:eastAsia="ru-RU"/>
        </w:rPr>
        <w:t>Золото</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127B40">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w:t>
      </w:r>
      <w:r w:rsidR="00C9798E" w:rsidRPr="00591BAB">
        <w:rPr>
          <w:sz w:val="24"/>
          <w:szCs w:val="24"/>
          <w:lang w:eastAsia="ru-RU"/>
        </w:rPr>
        <w:t xml:space="preserve">определения СЧА применяются с </w:t>
      </w:r>
      <w:r w:rsidR="005C7817" w:rsidRPr="00591BAB">
        <w:rPr>
          <w:sz w:val="24"/>
          <w:szCs w:val="24"/>
          <w:lang w:eastAsia="ru-RU"/>
        </w:rPr>
        <w:t>01 января 2022 г</w:t>
      </w:r>
      <w:r w:rsidRPr="00591BAB">
        <w:rPr>
          <w:sz w:val="24"/>
          <w:szCs w:val="24"/>
          <w:lang w:eastAsia="ru-RU"/>
        </w:rPr>
        <w:t>.</w:t>
      </w:r>
    </w:p>
    <w:p w:rsidR="00F52F7E" w:rsidRPr="00591BAB" w:rsidRDefault="00F52F7E" w:rsidP="00127B40">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127B40">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127B40">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127B40">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127B40">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127B40">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127B40">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127B40">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127B40">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127B40">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127B40">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127B40">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127B40">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127B40">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127B40">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127B40">
      <w:pPr>
        <w:autoSpaceDN w:val="0"/>
        <w:adjustRightInd w:val="0"/>
        <w:spacing w:line="360" w:lineRule="auto"/>
        <w:ind w:firstLine="708"/>
        <w:jc w:val="both"/>
        <w:rPr>
          <w:sz w:val="24"/>
          <w:szCs w:val="24"/>
          <w:lang w:eastAsia="ru-RU"/>
        </w:rPr>
      </w:pPr>
    </w:p>
    <w:p w:rsidR="00C435AC"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127B40">
      <w:pPr>
        <w:autoSpaceDN w:val="0"/>
        <w:adjustRightInd w:val="0"/>
        <w:ind w:firstLine="708"/>
        <w:jc w:val="both"/>
        <w:rPr>
          <w:b/>
          <w:sz w:val="24"/>
          <w:szCs w:val="24"/>
          <w:lang w:eastAsia="ru-RU"/>
        </w:rPr>
      </w:pPr>
    </w:p>
    <w:p w:rsidR="00C435AC" w:rsidRPr="00591BAB" w:rsidRDefault="00421397" w:rsidP="00127B40">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127B40">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127B40">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127B40">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127B40">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127B40">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127B40">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127B40">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127B40">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127B40">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127B40">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127B40">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127B40">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127B40">
      <w:pPr>
        <w:autoSpaceDN w:val="0"/>
        <w:adjustRightInd w:val="0"/>
        <w:spacing w:line="360" w:lineRule="auto"/>
        <w:ind w:firstLine="709"/>
        <w:jc w:val="both"/>
        <w:rPr>
          <w:sz w:val="24"/>
          <w:szCs w:val="24"/>
          <w:lang w:eastAsia="ru-RU"/>
        </w:rPr>
      </w:pPr>
    </w:p>
    <w:p w:rsidR="009B35EE"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127B40">
      <w:pPr>
        <w:autoSpaceDN w:val="0"/>
        <w:adjustRightInd w:val="0"/>
        <w:ind w:firstLine="709"/>
        <w:jc w:val="both"/>
        <w:rPr>
          <w:sz w:val="24"/>
          <w:szCs w:val="24"/>
          <w:lang w:eastAsia="ru-RU"/>
        </w:rPr>
      </w:pPr>
    </w:p>
    <w:p w:rsidR="009B35EE"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127B40">
      <w:pPr>
        <w:autoSpaceDN w:val="0"/>
        <w:adjustRightInd w:val="0"/>
        <w:spacing w:line="360" w:lineRule="auto"/>
        <w:jc w:val="both"/>
        <w:rPr>
          <w:b/>
          <w:sz w:val="24"/>
          <w:szCs w:val="24"/>
          <w:lang w:eastAsia="ru-RU"/>
        </w:rPr>
      </w:pPr>
    </w:p>
    <w:p w:rsidR="009B35EE"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127B40">
      <w:pPr>
        <w:autoSpaceDN w:val="0"/>
        <w:adjustRightInd w:val="0"/>
        <w:ind w:firstLine="709"/>
        <w:jc w:val="both"/>
        <w:rPr>
          <w:sz w:val="24"/>
          <w:szCs w:val="24"/>
          <w:lang w:eastAsia="ru-RU"/>
        </w:rPr>
      </w:pPr>
    </w:p>
    <w:p w:rsidR="009B35EE"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127B40">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127B40">
      <w:pPr>
        <w:suppressAutoHyphens w:val="0"/>
        <w:autoSpaceDE/>
        <w:spacing w:line="360" w:lineRule="auto"/>
        <w:jc w:val="both"/>
        <w:rPr>
          <w:sz w:val="24"/>
          <w:szCs w:val="24"/>
          <w:lang w:eastAsia="ru-RU"/>
        </w:rPr>
      </w:pPr>
    </w:p>
    <w:p w:rsidR="00E845C5" w:rsidRPr="00591BAB" w:rsidRDefault="00E845C5" w:rsidP="00127B40">
      <w:pPr>
        <w:suppressAutoHyphens w:val="0"/>
        <w:autoSpaceDE/>
        <w:spacing w:after="160" w:line="259" w:lineRule="auto"/>
        <w:jc w:val="both"/>
        <w:rPr>
          <w:b/>
          <w:sz w:val="24"/>
          <w:szCs w:val="24"/>
          <w:lang w:eastAsia="ru-RU"/>
        </w:rPr>
      </w:pPr>
      <w:r w:rsidRPr="00591BAB">
        <w:rPr>
          <w:b/>
          <w:sz w:val="24"/>
          <w:szCs w:val="24"/>
          <w:lang w:eastAsia="ru-RU"/>
        </w:rPr>
        <w:br w:type="page"/>
      </w:r>
    </w:p>
    <w:p w:rsidR="00E215F3" w:rsidRPr="00591BAB" w:rsidRDefault="00421397" w:rsidP="00127B40">
      <w:pPr>
        <w:suppressAutoHyphens w:val="0"/>
        <w:autoSpaceDE/>
        <w:spacing w:line="360" w:lineRule="auto"/>
        <w:jc w:val="both"/>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127B40">
      <w:pPr>
        <w:suppressAutoHyphens w:val="0"/>
        <w:autoSpaceDE/>
        <w:jc w:val="both"/>
        <w:rPr>
          <w:b/>
          <w:sz w:val="24"/>
          <w:szCs w:val="24"/>
          <w:lang w:eastAsia="ru-RU"/>
        </w:rPr>
      </w:pPr>
    </w:p>
    <w:p w:rsidR="00FA4BF8" w:rsidRPr="00591BAB" w:rsidRDefault="00FA4BF8" w:rsidP="00127B40">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4F4EAC">
        <w:rPr>
          <w:rFonts w:eastAsia="Batang"/>
          <w:szCs w:val="24"/>
        </w:rPr>
        <w:t xml:space="preserve">пециализированному депозитарию, </w:t>
      </w:r>
      <w:r w:rsidRPr="00591BAB">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127B40">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127B40">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127B40">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127B40">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127B40">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127B40">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1781922" r:id="rId13"/>
        </w:objec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1781923"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1781924" r:id="rId17"/>
        </w:object>
      </w:r>
      <w:r w:rsidRPr="00591BAB">
        <w:rPr>
          <w:rFonts w:eastAsia="Batang"/>
          <w:szCs w:val="24"/>
        </w:rPr>
        <w:t xml:space="preserve"> - количество рабочих дней в текущем календарном году;</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1781925"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1781926"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1781927" r:id="rId23"/>
        </w:objec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1781928"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1781929"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1781930" r:id="rId29"/>
        </w:object>
      </w:r>
      <w:r w:rsidRPr="00591BAB">
        <w:rPr>
          <w:rFonts w:eastAsia="Batang"/>
          <w:szCs w:val="24"/>
        </w:rPr>
        <w:t>- процентная ставка, соответствующая:</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1781931"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1781932" r:id="rId33"/>
        </w:object>
      </w:r>
      <w:r w:rsidRPr="00591BAB">
        <w:rPr>
          <w:rFonts w:eastAsia="Batang"/>
          <w:szCs w:val="24"/>
        </w:rPr>
        <w:t xml:space="preserve"> - совокупный размер вознаграждений специализированному депозитарию</w:t>
      </w:r>
      <w:r w:rsidR="004F4EAC">
        <w:rPr>
          <w:rFonts w:eastAsia="Batang"/>
          <w:szCs w:val="24"/>
        </w:rPr>
        <w:t xml:space="preserve"> </w:t>
      </w:r>
      <w:r w:rsidRPr="00591BAB">
        <w:rPr>
          <w:rFonts w:eastAsia="Batang"/>
          <w:szCs w:val="24"/>
        </w:rPr>
        <w:t xml:space="preserve">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1781933"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ins w:id="1" w:author="Екатерина Табарча" w:date="2021-12-23T15:51:00Z">
                <w:rPr>
                  <w:rFonts w:ascii="Cambria Math" w:eastAsia="Batang" w:hAnsi="Cambria Math"/>
                  <w:szCs w:val="24"/>
                </w:rPr>
              </w:ins>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1781934" r:id="rId37"/>
              </w:object>
            </m:r>
          </m:e>
        </m:d>
      </m:oMath>
      <w:r w:rsidRPr="00591BAB">
        <w:rPr>
          <w:rFonts w:eastAsia="Batang"/>
          <w:szCs w:val="24"/>
        </w:rPr>
        <w:t xml:space="preserve">   не округляется.</w:t>
      </w:r>
    </w:p>
    <w:p w:rsidR="00FA4BF8" w:rsidRPr="00591BAB" w:rsidRDefault="00FA4BF8" w:rsidP="00127B40">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1781935"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1781936" r:id="rId41"/>
        </w:object>
      </w:r>
      <w:r w:rsidRPr="00591BAB">
        <w:rPr>
          <w:rFonts w:eastAsia="Batang"/>
          <w:szCs w:val="24"/>
        </w:rPr>
        <w:t>производится на каждом действии до 2-х знаков после запятой.</w:t>
      </w:r>
    </w:p>
    <w:p w:rsidR="00FA4BF8" w:rsidRPr="00591BAB" w:rsidRDefault="00FA4BF8" w:rsidP="00127B40">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1781937" r:id="rId43"/>
        </w:object>
      </w:r>
    </w:p>
    <w:p w:rsidR="0061109D" w:rsidRPr="00591BAB" w:rsidRDefault="00421397" w:rsidP="00127B40">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127B40">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1781938"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1781939"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1781940"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1781941"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1781942" r:id="rId51"/>
        </w:object>
      </w:r>
      <w:r w:rsidR="00421397" w:rsidRPr="00591BAB">
        <w:rPr>
          <w:sz w:val="24"/>
          <w:szCs w:val="24"/>
          <w:lang w:eastAsia="ru-RU"/>
        </w:rPr>
        <w:t xml:space="preserve">; </w:t>
      </w:r>
    </w:p>
    <w:p w:rsidR="0061109D" w:rsidRPr="00591BAB" w:rsidRDefault="00421397" w:rsidP="00127B40">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1781943"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1781944" r:id="rId53"/>
        </w:object>
      </w:r>
      <w:r w:rsidRPr="00591BAB">
        <w:rPr>
          <w:sz w:val="24"/>
          <w:szCs w:val="24"/>
          <w:lang w:eastAsia="ru-RU"/>
        </w:rPr>
        <w:t>;</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1781945"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1781946"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1781947"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127B40">
      <w:pPr>
        <w:autoSpaceDN w:val="0"/>
        <w:adjustRightInd w:val="0"/>
        <w:spacing w:line="360" w:lineRule="auto"/>
        <w:ind w:firstLine="709"/>
        <w:jc w:val="both"/>
        <w:rPr>
          <w:sz w:val="24"/>
          <w:szCs w:val="24"/>
          <w:lang w:eastAsia="ru-RU"/>
        </w:rPr>
      </w:pPr>
    </w:p>
    <w:p w:rsidR="0061109D" w:rsidRPr="00591BAB" w:rsidRDefault="0061109D" w:rsidP="00127B40">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01781948" r:id="rId60"/>
        </w:object>
      </w:r>
      <w:r w:rsidR="00421397" w:rsidRPr="00591BAB">
        <w:rPr>
          <w:sz w:val="24"/>
          <w:szCs w:val="24"/>
          <w:lang w:eastAsia="ru-RU"/>
        </w:rPr>
        <w:t>;</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1781949"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1781950"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1781951"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1781952" r:id="rId67"/>
        </w:object>
      </w:r>
      <w:r w:rsidR="00421397" w:rsidRPr="00591BAB">
        <w:rPr>
          <w:sz w:val="24"/>
          <w:szCs w:val="24"/>
          <w:lang w:eastAsia="ru-RU"/>
        </w:rPr>
        <w:t>- процентная ставка, соответствующая:</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1781953"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1781954" r:id="rId69"/>
        </w:object>
      </w:r>
      <w:r w:rsidR="00421397" w:rsidRPr="00591BAB">
        <w:rPr>
          <w:sz w:val="24"/>
          <w:szCs w:val="24"/>
          <w:lang w:eastAsia="ru-RU"/>
        </w:rPr>
        <w:t>;</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1781955"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1781956" r:id="rId71"/>
        </w:object>
      </w:r>
      <w:r w:rsidR="00421397" w:rsidRPr="00591BAB">
        <w:rPr>
          <w:sz w:val="24"/>
          <w:szCs w:val="24"/>
          <w:lang w:eastAsia="ru-RU"/>
        </w:rPr>
        <w:t>;</w:t>
      </w:r>
    </w:p>
    <w:p w:rsidR="0061109D" w:rsidRPr="00591BAB" w:rsidRDefault="00421397" w:rsidP="00127B40">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127B40">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1781957"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1781958"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1781959"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1781960" r:id="rId77"/>
        </w:object>
      </w:r>
      <w:r w:rsidR="00421397" w:rsidRPr="00591BAB">
        <w:rPr>
          <w:sz w:val="24"/>
          <w:szCs w:val="24"/>
          <w:lang w:eastAsia="ru-RU"/>
        </w:rPr>
        <w:t>.</w:t>
      </w:r>
    </w:p>
    <w:p w:rsidR="0061109D" w:rsidRPr="00591BAB" w:rsidRDefault="0061109D" w:rsidP="00127B40">
      <w:pPr>
        <w:autoSpaceDN w:val="0"/>
        <w:adjustRightInd w:val="0"/>
        <w:spacing w:line="360" w:lineRule="auto"/>
        <w:ind w:firstLine="709"/>
        <w:jc w:val="both"/>
        <w:rPr>
          <w:sz w:val="24"/>
          <w:szCs w:val="24"/>
          <w:lang w:eastAsia="ru-RU"/>
        </w:rPr>
      </w:pPr>
    </w:p>
    <w:p w:rsidR="0061109D"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ins w:id="2" w:author="Екатерина Табарча" w:date="2021-12-23T15:51:00Z">
                <w:rPr>
                  <w:rFonts w:ascii="Cambria Math" w:hAnsi="Cambria Math"/>
                  <w:sz w:val="24"/>
                  <w:szCs w:val="24"/>
                  <w:lang w:eastAsia="ru-RU"/>
                </w:rPr>
              </w:ins>
            </m:ctrlPr>
          </m:fPr>
          <m:num>
            <m:nary>
              <m:naryPr>
                <m:chr m:val="∑"/>
                <m:limLoc m:val="undOvr"/>
                <m:ctrlPr>
                  <w:ins w:id="3" w:author="Екатерина Табарча" w:date="2021-12-23T15:51:00Z">
                    <w:rPr>
                      <w:rFonts w:ascii="Cambria Math" w:hAnsi="Cambria Math"/>
                      <w:sz w:val="24"/>
                      <w:szCs w:val="24"/>
                      <w:lang w:eastAsia="ru-RU"/>
                    </w:rPr>
                  </w:ins>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ins w:id="4" w:author="Екатерина Табарча" w:date="2021-12-23T15:51:00Z">
                        <w:rPr>
                          <w:rFonts w:ascii="Cambria Math" w:hAnsi="Cambria Math"/>
                          <w:sz w:val="24"/>
                          <w:szCs w:val="24"/>
                          <w:lang w:eastAsia="ru-RU"/>
                        </w:rPr>
                      </w:ins>
                    </m:ctrlPr>
                  </m:dPr>
                  <m:e>
                    <m:sSub>
                      <m:sSubPr>
                        <m:ctrlPr>
                          <w:ins w:id="5" w:author="Екатерина Табарча" w:date="2021-12-23T15:51:00Z">
                            <w:rPr>
                              <w:rFonts w:ascii="Cambria Math" w:hAnsi="Cambria Math"/>
                              <w:sz w:val="24"/>
                              <w:szCs w:val="24"/>
                              <w:lang w:eastAsia="ru-RU"/>
                            </w:rPr>
                          </w:ins>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ins w:id="6" w:author="Екатерина Табарча" w:date="2021-12-23T15:51: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ins w:id="7" w:author="Екатерина Табарча" w:date="2021-12-23T15:51: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1781961" r:id="rId79"/>
          </w:object>
        </m:r>
        <m:r>
          <m:rPr>
            <m:sty m:val="p"/>
          </m:rPr>
          <w:rPr>
            <w:rFonts w:ascii="Cambria Math" w:hAnsi="Cambria Math"/>
            <w:sz w:val="24"/>
            <w:szCs w:val="24"/>
            <w:lang w:eastAsia="ru-RU"/>
          </w:rPr>
          <m:t xml:space="preserve">; </m:t>
        </m:r>
        <m:d>
          <m:dPr>
            <m:ctrlPr>
              <w:ins w:id="8" w:author="Екатерина Табарча" w:date="2021-12-23T15:51:00Z">
                <w:rPr>
                  <w:rFonts w:ascii="Cambria Math" w:hAnsi="Cambria Math"/>
                  <w:sz w:val="24"/>
                  <w:szCs w:val="24"/>
                  <w:lang w:eastAsia="ru-RU"/>
                </w:rPr>
              </w:ins>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1781962" r:id="rId81"/>
              </w:object>
            </m:r>
          </m:e>
        </m:d>
      </m:oMath>
      <w:r w:rsidRPr="00591BAB">
        <w:rPr>
          <w:sz w:val="24"/>
          <w:szCs w:val="24"/>
          <w:lang w:eastAsia="ru-RU"/>
        </w:rPr>
        <w:t xml:space="preserve">               не округляются.</w:t>
      </w:r>
    </w:p>
    <w:p w:rsidR="00990025"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1781963"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1781964" r:id="rId83"/>
        </w:object>
      </w:r>
      <w:r w:rsidRPr="00591BAB">
        <w:rPr>
          <w:sz w:val="24"/>
          <w:szCs w:val="24"/>
          <w:lang w:eastAsia="ru-RU"/>
        </w:rPr>
        <w:t>производится на каждом действии до 2-х знаков после запятой.</w:t>
      </w:r>
    </w:p>
    <w:p w:rsidR="00B468A1" w:rsidRPr="00591BAB" w:rsidRDefault="00B468A1" w:rsidP="00127B40">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127B40">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127B40">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127B40">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127B40">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127B40">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127B40">
      <w:pPr>
        <w:autoSpaceDN w:val="0"/>
        <w:adjustRightInd w:val="0"/>
        <w:spacing w:line="360" w:lineRule="auto"/>
        <w:ind w:firstLine="709"/>
        <w:jc w:val="both"/>
        <w:rPr>
          <w:sz w:val="24"/>
          <w:szCs w:val="24"/>
          <w:lang w:eastAsia="ru-RU"/>
        </w:rPr>
      </w:pPr>
    </w:p>
    <w:p w:rsidR="00E845C5" w:rsidRPr="00591BAB" w:rsidRDefault="00E845C5" w:rsidP="00127B40">
      <w:pPr>
        <w:suppressAutoHyphens w:val="0"/>
        <w:autoSpaceDE/>
        <w:spacing w:after="160" w:line="259" w:lineRule="auto"/>
        <w:jc w:val="both"/>
        <w:rPr>
          <w:b/>
          <w:sz w:val="24"/>
          <w:szCs w:val="24"/>
          <w:lang w:eastAsia="ru-RU"/>
        </w:rPr>
      </w:pPr>
      <w:r w:rsidRPr="00591BAB">
        <w:rPr>
          <w:b/>
          <w:sz w:val="24"/>
          <w:szCs w:val="24"/>
          <w:lang w:eastAsia="ru-RU"/>
        </w:rPr>
        <w:br w:type="page"/>
      </w:r>
    </w:p>
    <w:p w:rsidR="009E5219" w:rsidRPr="00591BAB" w:rsidRDefault="009E5219" w:rsidP="00127B40">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127B40">
      <w:pPr>
        <w:autoSpaceDN w:val="0"/>
        <w:adjustRightInd w:val="0"/>
        <w:spacing w:line="360" w:lineRule="auto"/>
        <w:ind w:firstLine="709"/>
        <w:jc w:val="both"/>
        <w:rPr>
          <w:b/>
          <w:sz w:val="24"/>
          <w:szCs w:val="24"/>
          <w:lang w:eastAsia="ru-RU"/>
        </w:rPr>
      </w:pPr>
    </w:p>
    <w:p w:rsidR="00B30B2C" w:rsidRPr="00591BAB" w:rsidRDefault="00B30B2C" w:rsidP="00127B40">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127B40">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127B40">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127B40">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127B40">
      <w:pPr>
        <w:suppressAutoHyphens w:val="0"/>
        <w:autoSpaceDE/>
        <w:spacing w:line="360" w:lineRule="auto"/>
        <w:jc w:val="both"/>
        <w:rPr>
          <w:b/>
          <w:sz w:val="24"/>
          <w:szCs w:val="24"/>
          <w:lang w:eastAsia="ru-RU"/>
        </w:rPr>
      </w:pPr>
    </w:p>
    <w:p w:rsidR="00644165" w:rsidRPr="00591BAB" w:rsidRDefault="00421397" w:rsidP="00127B40">
      <w:pPr>
        <w:suppressAutoHyphens w:val="0"/>
        <w:autoSpaceDE/>
        <w:spacing w:line="360" w:lineRule="auto"/>
        <w:jc w:val="both"/>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127B40">
      <w:pPr>
        <w:autoSpaceDN w:val="0"/>
        <w:adjustRightInd w:val="0"/>
        <w:ind w:firstLine="709"/>
        <w:jc w:val="both"/>
        <w:rPr>
          <w:b/>
          <w:sz w:val="24"/>
          <w:szCs w:val="24"/>
          <w:lang w:eastAsia="ru-RU"/>
        </w:rPr>
      </w:pPr>
    </w:p>
    <w:p w:rsidR="00644165"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127B40">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127B40">
      <w:pPr>
        <w:autoSpaceDN w:val="0"/>
        <w:adjustRightInd w:val="0"/>
        <w:spacing w:line="360" w:lineRule="auto"/>
        <w:ind w:firstLine="709"/>
        <w:jc w:val="both"/>
        <w:rPr>
          <w:sz w:val="24"/>
          <w:szCs w:val="24"/>
          <w:lang w:eastAsia="ru-RU"/>
        </w:rPr>
      </w:pPr>
    </w:p>
    <w:p w:rsidR="002C56E6" w:rsidRPr="00591BAB" w:rsidRDefault="00421397" w:rsidP="00127B40">
      <w:pPr>
        <w:suppressAutoHyphens w:val="0"/>
        <w:autoSpaceDE/>
        <w:spacing w:line="360" w:lineRule="auto"/>
        <w:jc w:val="both"/>
        <w:rPr>
          <w:b/>
          <w:sz w:val="24"/>
          <w:szCs w:val="24"/>
          <w:lang w:eastAsia="ru-RU"/>
        </w:rPr>
      </w:pPr>
      <w:r w:rsidRPr="00591BAB">
        <w:rPr>
          <w:b/>
          <w:sz w:val="24"/>
          <w:szCs w:val="24"/>
          <w:lang w:eastAsia="ru-RU"/>
        </w:rPr>
        <w:t>ПЕРЕРАСЧЕТ СЧА</w:t>
      </w:r>
    </w:p>
    <w:p w:rsidR="0061109D" w:rsidRPr="00591BAB" w:rsidRDefault="0061109D" w:rsidP="00127B40">
      <w:pPr>
        <w:autoSpaceDN w:val="0"/>
        <w:adjustRightInd w:val="0"/>
        <w:spacing w:line="360" w:lineRule="auto"/>
        <w:ind w:firstLine="709"/>
        <w:jc w:val="both"/>
        <w:rPr>
          <w:b/>
          <w:sz w:val="24"/>
          <w:szCs w:val="24"/>
          <w:lang w:eastAsia="ru-RU"/>
        </w:rPr>
      </w:pPr>
    </w:p>
    <w:p w:rsidR="002C56E6"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127B40">
      <w:pPr>
        <w:suppressAutoHyphens w:val="0"/>
        <w:autoSpaceDE/>
        <w:spacing w:line="360" w:lineRule="auto"/>
        <w:jc w:val="both"/>
        <w:rPr>
          <w:sz w:val="24"/>
          <w:szCs w:val="24"/>
          <w:lang w:eastAsia="ru-RU"/>
        </w:rPr>
      </w:pPr>
    </w:p>
    <w:p w:rsidR="0061109D" w:rsidRPr="00591BAB" w:rsidRDefault="00421397" w:rsidP="00127B40">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127B40">
      <w:pPr>
        <w:suppressAutoHyphens w:val="0"/>
        <w:autoSpaceDE/>
        <w:spacing w:line="360" w:lineRule="auto"/>
        <w:jc w:val="both"/>
        <w:rPr>
          <w:sz w:val="24"/>
          <w:szCs w:val="24"/>
          <w:lang w:eastAsia="ru-RU"/>
        </w:rPr>
      </w:pPr>
      <w:r w:rsidRPr="00591BAB">
        <w:rPr>
          <w:sz w:val="24"/>
          <w:szCs w:val="24"/>
          <w:lang w:eastAsia="ru-RU"/>
        </w:rPr>
        <w:br w:type="page"/>
      </w:r>
    </w:p>
    <w:p w:rsidR="008607EC" w:rsidRPr="00591BAB" w:rsidRDefault="00421397" w:rsidP="00127B40">
      <w:pPr>
        <w:autoSpaceDN w:val="0"/>
        <w:adjustRightInd w:val="0"/>
        <w:spacing w:line="360" w:lineRule="auto"/>
        <w:ind w:firstLine="709"/>
        <w:jc w:val="both"/>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127B40">
      <w:pPr>
        <w:autoSpaceDN w:val="0"/>
        <w:adjustRightInd w:val="0"/>
        <w:ind w:firstLine="709"/>
        <w:jc w:val="both"/>
        <w:rPr>
          <w:b/>
          <w:sz w:val="24"/>
          <w:szCs w:val="24"/>
          <w:lang w:eastAsia="ru-RU"/>
        </w:rPr>
      </w:pPr>
    </w:p>
    <w:p w:rsidR="00FE5941" w:rsidRPr="00591BAB" w:rsidRDefault="00421397" w:rsidP="00127B40">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127B40">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127B40">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127B40">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127B40">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127B40">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127B40">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127B40">
            <w:pPr>
              <w:pStyle w:val="a8"/>
              <w:spacing w:line="360" w:lineRule="auto"/>
              <w:ind w:left="0" w:firstLine="741"/>
              <w:jc w:val="both"/>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127B40">
            <w:pPr>
              <w:pStyle w:val="a8"/>
              <w:spacing w:line="360" w:lineRule="auto"/>
              <w:ind w:left="0" w:firstLine="741"/>
              <w:jc w:val="both"/>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127B40">
            <w:pPr>
              <w:pStyle w:val="a8"/>
              <w:spacing w:line="360" w:lineRule="auto"/>
              <w:ind w:left="0"/>
              <w:jc w:val="both"/>
              <w:rPr>
                <w:b/>
                <w:sz w:val="24"/>
                <w:szCs w:val="24"/>
              </w:rPr>
            </w:pPr>
            <w:r w:rsidRPr="00591BAB">
              <w:rPr>
                <w:b/>
                <w:sz w:val="24"/>
                <w:szCs w:val="24"/>
              </w:rPr>
              <w:t>Российские ценные бумаги</w:t>
            </w:r>
          </w:p>
          <w:p w:rsidR="008607EC" w:rsidRPr="00591BAB" w:rsidRDefault="008607EC" w:rsidP="00127B40">
            <w:pPr>
              <w:pStyle w:val="a8"/>
              <w:spacing w:line="360" w:lineRule="auto"/>
              <w:ind w:left="0"/>
              <w:jc w:val="both"/>
              <w:rPr>
                <w:b/>
                <w:sz w:val="24"/>
                <w:szCs w:val="24"/>
              </w:rPr>
            </w:pPr>
          </w:p>
        </w:tc>
        <w:tc>
          <w:tcPr>
            <w:tcW w:w="3282" w:type="pct"/>
            <w:vAlign w:val="center"/>
          </w:tcPr>
          <w:p w:rsidR="008607EC" w:rsidRPr="00591BAB" w:rsidRDefault="00030585" w:rsidP="00127B40">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127B40">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127B40">
            <w:pPr>
              <w:spacing w:line="360" w:lineRule="auto"/>
              <w:jc w:val="both"/>
              <w:rPr>
                <w:b/>
                <w:sz w:val="24"/>
                <w:szCs w:val="24"/>
              </w:rPr>
            </w:pPr>
            <w:r w:rsidRPr="00591BAB">
              <w:rPr>
                <w:b/>
                <w:sz w:val="24"/>
                <w:szCs w:val="24"/>
              </w:rPr>
              <w:t>Иностранные ценные бумаги</w:t>
            </w:r>
          </w:p>
          <w:p w:rsidR="008607EC" w:rsidRPr="00591BAB" w:rsidRDefault="008607EC" w:rsidP="00127B40">
            <w:pPr>
              <w:pStyle w:val="a8"/>
              <w:spacing w:line="360" w:lineRule="auto"/>
              <w:ind w:left="0"/>
              <w:jc w:val="both"/>
              <w:rPr>
                <w:b/>
                <w:sz w:val="24"/>
                <w:szCs w:val="24"/>
              </w:rPr>
            </w:pPr>
          </w:p>
        </w:tc>
        <w:tc>
          <w:tcPr>
            <w:tcW w:w="3282" w:type="pct"/>
            <w:vAlign w:val="center"/>
          </w:tcPr>
          <w:p w:rsidR="008607EC" w:rsidRPr="00591BAB" w:rsidRDefault="008607EC" w:rsidP="00127B40">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127B40">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127B40">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127B40">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127B40">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127B40">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127B40">
            <w:pPr>
              <w:pStyle w:val="a8"/>
              <w:spacing w:line="360" w:lineRule="auto"/>
              <w:ind w:left="0" w:firstLine="741"/>
              <w:jc w:val="both"/>
              <w:rPr>
                <w:sz w:val="24"/>
                <w:szCs w:val="24"/>
              </w:rPr>
            </w:pPr>
          </w:p>
        </w:tc>
      </w:tr>
    </w:tbl>
    <w:p w:rsidR="00BF26CB" w:rsidRPr="00591BAB" w:rsidRDefault="00BF26CB" w:rsidP="00127B40">
      <w:pPr>
        <w:autoSpaceDN w:val="0"/>
        <w:adjustRightInd w:val="0"/>
        <w:spacing w:line="360" w:lineRule="auto"/>
        <w:jc w:val="both"/>
        <w:rPr>
          <w:b/>
          <w:sz w:val="24"/>
          <w:szCs w:val="24"/>
          <w:lang w:eastAsia="ru-RU"/>
        </w:rPr>
      </w:pPr>
    </w:p>
    <w:p w:rsidR="00BF26CB" w:rsidRPr="00591BAB" w:rsidRDefault="00BF26CB" w:rsidP="00127B40">
      <w:pPr>
        <w:autoSpaceDN w:val="0"/>
        <w:adjustRightInd w:val="0"/>
        <w:spacing w:line="360" w:lineRule="auto"/>
        <w:ind w:firstLine="709"/>
        <w:jc w:val="both"/>
        <w:rPr>
          <w:sz w:val="24"/>
          <w:szCs w:val="24"/>
          <w:lang w:eastAsia="ru-RU"/>
        </w:rPr>
      </w:pPr>
    </w:p>
    <w:p w:rsidR="00BF26CB" w:rsidRPr="00591BAB" w:rsidRDefault="00421397" w:rsidP="00127B40">
      <w:pPr>
        <w:autoSpaceDN w:val="0"/>
        <w:adjustRightInd w:val="0"/>
        <w:spacing w:line="360" w:lineRule="auto"/>
        <w:ind w:firstLine="709"/>
        <w:jc w:val="both"/>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127B40">
      <w:pPr>
        <w:autoSpaceDN w:val="0"/>
        <w:adjustRightInd w:val="0"/>
        <w:ind w:firstLine="709"/>
        <w:jc w:val="both"/>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127B40">
            <w:pPr>
              <w:autoSpaceDN w:val="0"/>
              <w:adjustRightInd w:val="0"/>
              <w:spacing w:line="360" w:lineRule="auto"/>
              <w:jc w:val="both"/>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127B40">
            <w:pPr>
              <w:autoSpaceDN w:val="0"/>
              <w:adjustRightInd w:val="0"/>
              <w:spacing w:line="360" w:lineRule="auto"/>
              <w:jc w:val="both"/>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127B40">
            <w:pPr>
              <w:autoSpaceDN w:val="0"/>
              <w:adjustRightInd w:val="0"/>
              <w:spacing w:line="360" w:lineRule="auto"/>
              <w:jc w:val="both"/>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127B40">
            <w:pPr>
              <w:autoSpaceDN w:val="0"/>
              <w:adjustRightInd w:val="0"/>
              <w:spacing w:line="360" w:lineRule="auto"/>
              <w:ind w:firstLine="681"/>
              <w:jc w:val="both"/>
              <w:rPr>
                <w:sz w:val="24"/>
                <w:szCs w:val="24"/>
                <w:lang w:eastAsia="ru-RU"/>
              </w:rPr>
            </w:pPr>
            <w:bookmarkStart w:id="9" w:name="цены_для_рос_цб"/>
            <w:bookmarkStart w:id="10"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127B40">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127B40">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127B40">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9"/>
          </w:p>
          <w:p w:rsidR="004A7C3C" w:rsidRPr="00591BAB" w:rsidRDefault="00171059" w:rsidP="00127B40">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127B40">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10"/>
          </w:p>
        </w:tc>
      </w:tr>
      <w:tr w:rsidR="00BF26CB" w:rsidRPr="00591BAB" w:rsidTr="00A24024">
        <w:tc>
          <w:tcPr>
            <w:tcW w:w="1255" w:type="pct"/>
            <w:vAlign w:val="center"/>
          </w:tcPr>
          <w:p w:rsidR="00BF26CB" w:rsidRPr="00591BAB" w:rsidRDefault="00421397" w:rsidP="00127B40">
            <w:pPr>
              <w:autoSpaceDN w:val="0"/>
              <w:adjustRightInd w:val="0"/>
              <w:spacing w:line="360" w:lineRule="auto"/>
              <w:jc w:val="both"/>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127B40">
            <w:pPr>
              <w:autoSpaceDN w:val="0"/>
              <w:adjustRightInd w:val="0"/>
              <w:spacing w:line="360" w:lineRule="auto"/>
              <w:jc w:val="both"/>
              <w:rPr>
                <w:sz w:val="24"/>
                <w:szCs w:val="24"/>
                <w:lang w:eastAsia="ru-RU"/>
              </w:rPr>
            </w:pPr>
          </w:p>
        </w:tc>
        <w:tc>
          <w:tcPr>
            <w:tcW w:w="3745" w:type="pct"/>
            <w:vAlign w:val="center"/>
          </w:tcPr>
          <w:p w:rsidR="009A63FA" w:rsidRPr="00591BAB" w:rsidRDefault="00171059" w:rsidP="00127B40">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127B40">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127B40">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127B40">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127B40">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127B40">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127B40">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127B40">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127B40">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127B40">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127B40">
            <w:pPr>
              <w:autoSpaceDN w:val="0"/>
              <w:adjustRightInd w:val="0"/>
              <w:spacing w:line="360" w:lineRule="auto"/>
              <w:jc w:val="both"/>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127B40">
            <w:pPr>
              <w:autoSpaceDN w:val="0"/>
              <w:adjustRightInd w:val="0"/>
              <w:spacing w:line="360" w:lineRule="auto"/>
              <w:jc w:val="both"/>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127B40">
            <w:pPr>
              <w:autoSpaceDN w:val="0"/>
              <w:adjustRightInd w:val="0"/>
              <w:spacing w:line="360" w:lineRule="auto"/>
              <w:jc w:val="both"/>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127B40">
            <w:pPr>
              <w:autoSpaceDN w:val="0"/>
              <w:adjustRightInd w:val="0"/>
              <w:spacing w:line="360" w:lineRule="auto"/>
              <w:jc w:val="both"/>
              <w:rPr>
                <w:sz w:val="24"/>
                <w:szCs w:val="24"/>
                <w:lang w:eastAsia="ru-RU"/>
              </w:rPr>
            </w:pPr>
          </w:p>
          <w:p w:rsidR="00246971" w:rsidRPr="00591BAB" w:rsidRDefault="00246971" w:rsidP="00127B40">
            <w:pPr>
              <w:autoSpaceDN w:val="0"/>
              <w:adjustRightInd w:val="0"/>
              <w:spacing w:line="360" w:lineRule="auto"/>
              <w:jc w:val="both"/>
              <w:rPr>
                <w:sz w:val="24"/>
                <w:szCs w:val="24"/>
                <w:lang w:eastAsia="ru-RU"/>
              </w:rPr>
            </w:pPr>
          </w:p>
        </w:tc>
        <w:tc>
          <w:tcPr>
            <w:tcW w:w="7542" w:type="dxa"/>
            <w:vAlign w:val="center"/>
          </w:tcPr>
          <w:p w:rsidR="001A5C1F" w:rsidRPr="00591BAB" w:rsidRDefault="00FB6EF2" w:rsidP="00127B40">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127B40">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127B40">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515D76" w:rsidP="00127B40">
            <w:pPr>
              <w:spacing w:line="360" w:lineRule="auto"/>
              <w:ind w:firstLine="671"/>
              <w:jc w:val="both"/>
              <w:rPr>
                <w:sz w:val="24"/>
                <w:szCs w:val="24"/>
              </w:rPr>
            </w:pPr>
            <m:oMathPara>
              <m:oMath>
                <m:sSub>
                  <m:sSubPr>
                    <m:ctrlPr>
                      <w:ins w:id="11" w:author="Екатерина Табарча" w:date="2021-12-23T15:51: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ins w:id="12" w:author="Екатерина Табарча" w:date="2021-12-23T15:51: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ins w:id="13" w:author="Екатерина Табарча" w:date="2021-12-23T15:51:00Z">
                        <w:rPr>
                          <w:rFonts w:ascii="Cambria Math" w:hAnsi="Cambria Math"/>
                          <w:sz w:val="24"/>
                          <w:szCs w:val="24"/>
                        </w:rPr>
                      </w:ins>
                    </m:ctrlPr>
                  </m:dPr>
                  <m:e>
                    <m:r>
                      <m:rPr>
                        <m:sty m:val="p"/>
                      </m:rPr>
                      <w:rPr>
                        <w:rFonts w:ascii="Cambria Math" w:hAnsi="Cambria Math"/>
                        <w:sz w:val="24"/>
                        <w:szCs w:val="24"/>
                      </w:rPr>
                      <m:t>1+E(R)</m:t>
                    </m:r>
                  </m:e>
                </m:d>
              </m:oMath>
            </m:oMathPara>
          </w:p>
          <w:p w:rsidR="00083288" w:rsidRPr="00591BAB" w:rsidRDefault="00083288" w:rsidP="00127B40">
            <w:pPr>
              <w:spacing w:line="360" w:lineRule="auto"/>
              <w:ind w:firstLine="671"/>
              <w:jc w:val="both"/>
              <w:rPr>
                <w:sz w:val="24"/>
                <w:szCs w:val="24"/>
              </w:rPr>
            </w:pPr>
          </w:p>
          <w:p w:rsidR="00083288" w:rsidRPr="00591BAB" w:rsidRDefault="00421397" w:rsidP="00127B40">
            <w:pPr>
              <w:spacing w:line="360" w:lineRule="auto"/>
              <w:ind w:firstLine="671"/>
              <w:jc w:val="both"/>
              <w:rPr>
                <w:sz w:val="24"/>
                <w:szCs w:val="24"/>
              </w:rPr>
            </w:pPr>
            <m:oMathPara>
              <m:oMath>
                <m:r>
                  <m:rPr>
                    <m:sty m:val="p"/>
                  </m:rPr>
                  <w:rPr>
                    <w:rFonts w:ascii="Cambria Math" w:hAnsi="Cambria Math"/>
                    <w:sz w:val="24"/>
                    <w:szCs w:val="24"/>
                  </w:rPr>
                  <m:t>E</m:t>
                </m:r>
                <m:d>
                  <m:dPr>
                    <m:ctrlPr>
                      <w:ins w:id="14" w:author="Екатерина Табарча" w:date="2021-12-23T15:51:00Z">
                        <w:rPr>
                          <w:rFonts w:ascii="Cambria Math" w:hAnsi="Cambria Math"/>
                          <w:sz w:val="24"/>
                          <w:szCs w:val="24"/>
                        </w:rPr>
                      </w:ins>
                    </m:ctrlPr>
                  </m:dPr>
                  <m:e>
                    <m:r>
                      <m:rPr>
                        <m:sty m:val="p"/>
                      </m:rPr>
                      <w:rPr>
                        <w:rFonts w:ascii="Cambria Math" w:hAnsi="Cambria Math"/>
                        <w:sz w:val="24"/>
                        <w:szCs w:val="24"/>
                      </w:rPr>
                      <m:t>R</m:t>
                    </m:r>
                  </m:e>
                </m:d>
                <m:r>
                  <m:rPr>
                    <m:sty m:val="p"/>
                  </m:rPr>
                  <w:rPr>
                    <w:rFonts w:ascii="Cambria Math" w:hAnsi="Cambria Math"/>
                    <w:sz w:val="24"/>
                    <w:szCs w:val="24"/>
                  </w:rPr>
                  <m:t>=</m:t>
                </m:r>
                <m:sSubSup>
                  <m:sSubSupPr>
                    <m:ctrlPr>
                      <w:ins w:id="15" w:author="Екатерина Табарча" w:date="2021-12-23T15:51: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ins w:id="16" w:author="Екатерина Табарча" w:date="2021-12-23T15:51:00Z">
                        <w:rPr>
                          <w:rFonts w:ascii="Cambria Math" w:hAnsi="Cambria Math"/>
                          <w:sz w:val="24"/>
                          <w:szCs w:val="24"/>
                        </w:rPr>
                      </w:ins>
                    </m:ctrlPr>
                  </m:dPr>
                  <m:e>
                    <m:sSub>
                      <m:sSubPr>
                        <m:ctrlPr>
                          <w:ins w:id="17" w:author="Екатерина Табарча" w:date="2021-12-23T15:5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ins w:id="18" w:author="Екатерина Табарча" w:date="2021-12-23T15:51: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127B40">
            <w:pPr>
              <w:spacing w:line="360" w:lineRule="auto"/>
              <w:ind w:firstLine="671"/>
              <w:jc w:val="both"/>
              <w:rPr>
                <w:sz w:val="24"/>
                <w:szCs w:val="24"/>
              </w:rPr>
            </w:pPr>
          </w:p>
          <w:p w:rsidR="00083288" w:rsidRPr="00591BAB" w:rsidRDefault="00515D76" w:rsidP="00127B40">
            <w:pPr>
              <w:spacing w:line="360" w:lineRule="auto"/>
              <w:ind w:firstLine="671"/>
              <w:jc w:val="both"/>
              <w:rPr>
                <w:sz w:val="24"/>
                <w:szCs w:val="24"/>
              </w:rPr>
            </w:pPr>
            <m:oMathPara>
              <m:oMath>
                <m:sSub>
                  <m:sSubPr>
                    <m:ctrlPr>
                      <w:ins w:id="19" w:author="Екатерина Табарча" w:date="2021-12-23T15:5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ins w:id="20" w:author="Екатерина Табарча" w:date="2021-12-23T15:51:00Z">
                        <w:rPr>
                          <w:rFonts w:ascii="Cambria Math" w:hAnsi="Cambria Math"/>
                          <w:sz w:val="24"/>
                          <w:szCs w:val="24"/>
                        </w:rPr>
                      </w:ins>
                    </m:ctrlPr>
                  </m:fPr>
                  <m:num>
                    <m:sSub>
                      <m:sSubPr>
                        <m:ctrlPr>
                          <w:ins w:id="21" w:author="Екатерина Табарча" w:date="2021-12-23T15:5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ins w:id="22" w:author="Екатерина Табарча" w:date="2021-12-23T15:5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127B40">
            <w:pPr>
              <w:spacing w:line="360" w:lineRule="auto"/>
              <w:ind w:firstLine="671"/>
              <w:jc w:val="both"/>
              <w:rPr>
                <w:sz w:val="24"/>
                <w:szCs w:val="24"/>
              </w:rPr>
            </w:pPr>
          </w:p>
          <w:p w:rsidR="00083288" w:rsidRPr="00591BAB" w:rsidRDefault="00515D76" w:rsidP="00127B40">
            <w:pPr>
              <w:spacing w:line="360" w:lineRule="auto"/>
              <w:ind w:firstLine="671"/>
              <w:jc w:val="both"/>
              <w:rPr>
                <w:sz w:val="24"/>
                <w:szCs w:val="24"/>
              </w:rPr>
            </w:pPr>
            <m:oMath>
              <m:sSub>
                <m:sSubPr>
                  <m:ctrlPr>
                    <w:ins w:id="23" w:author="Екатерина Табарча" w:date="2021-12-23T15:51: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515D76" w:rsidP="00127B40">
            <w:pPr>
              <w:spacing w:line="360" w:lineRule="auto"/>
              <w:ind w:firstLine="671"/>
              <w:jc w:val="both"/>
              <w:rPr>
                <w:sz w:val="24"/>
                <w:szCs w:val="24"/>
              </w:rPr>
            </w:pPr>
            <m:oMath>
              <m:sSub>
                <m:sSubPr>
                  <m:ctrlPr>
                    <w:ins w:id="24" w:author="Екатерина Табарча" w:date="2021-12-23T15:51: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515D76" w:rsidP="00127B40">
            <w:pPr>
              <w:spacing w:line="360" w:lineRule="auto"/>
              <w:ind w:firstLine="671"/>
              <w:jc w:val="both"/>
              <w:rPr>
                <w:sz w:val="24"/>
                <w:szCs w:val="24"/>
              </w:rPr>
            </w:pPr>
            <m:oMath>
              <m:sSub>
                <m:sSubPr>
                  <m:ctrlPr>
                    <w:ins w:id="25" w:author="Екатерина Табарча" w:date="2021-12-23T15:5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515D76" w:rsidP="00127B40">
            <w:pPr>
              <w:spacing w:line="360" w:lineRule="auto"/>
              <w:ind w:firstLine="671"/>
              <w:jc w:val="both"/>
              <w:rPr>
                <w:sz w:val="24"/>
                <w:szCs w:val="24"/>
              </w:rPr>
            </w:pPr>
            <m:oMath>
              <m:sSub>
                <m:sSubPr>
                  <m:ctrlPr>
                    <w:ins w:id="26" w:author="Екатерина Табарча" w:date="2021-12-23T15:5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127B40">
            <w:pPr>
              <w:spacing w:line="360" w:lineRule="auto"/>
              <w:ind w:firstLine="671"/>
              <w:jc w:val="both"/>
              <w:rPr>
                <w:sz w:val="24"/>
                <w:szCs w:val="24"/>
              </w:rPr>
            </w:pPr>
            <m:oMath>
              <m:r>
                <m:rPr>
                  <m:sty m:val="p"/>
                </m:rPr>
                <w:rPr>
                  <w:rFonts w:ascii="Cambria Math" w:hAnsi="Cambria Math"/>
                  <w:sz w:val="24"/>
                  <w:szCs w:val="24"/>
                </w:rPr>
                <m:t>E</m:t>
              </m:r>
              <m:d>
                <m:dPr>
                  <m:ctrlPr>
                    <w:ins w:id="27" w:author="Екатерина Табарча" w:date="2021-12-23T15:51:00Z">
                      <w:rPr>
                        <w:rFonts w:ascii="Cambria Math" w:hAnsi="Cambria Math"/>
                        <w:sz w:val="24"/>
                        <w:szCs w:val="24"/>
                      </w:rPr>
                    </w:ins>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127B40">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515D76" w:rsidP="00127B40">
            <w:pPr>
              <w:spacing w:line="360" w:lineRule="auto"/>
              <w:ind w:firstLine="671"/>
              <w:jc w:val="both"/>
              <w:rPr>
                <w:sz w:val="24"/>
                <w:szCs w:val="24"/>
              </w:rPr>
            </w:pPr>
            <m:oMath>
              <m:sSub>
                <m:sSubPr>
                  <m:ctrlPr>
                    <w:ins w:id="28" w:author="Екатерина Табарча" w:date="2021-12-23T15:5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515D76" w:rsidP="00127B40">
            <w:pPr>
              <w:spacing w:line="360" w:lineRule="auto"/>
              <w:ind w:firstLine="671"/>
              <w:jc w:val="both"/>
              <w:rPr>
                <w:sz w:val="24"/>
                <w:szCs w:val="24"/>
              </w:rPr>
            </w:pPr>
            <m:oMath>
              <m:sSubSup>
                <m:sSubSupPr>
                  <m:ctrlPr>
                    <w:ins w:id="29" w:author="Екатерина Табарча" w:date="2021-12-23T15:51: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515D76" w:rsidP="00127B40">
            <w:pPr>
              <w:spacing w:line="360" w:lineRule="auto"/>
              <w:ind w:firstLine="671"/>
              <w:jc w:val="both"/>
              <w:rPr>
                <w:sz w:val="24"/>
                <w:szCs w:val="24"/>
              </w:rPr>
            </w:pPr>
            <m:oMathPara>
              <m:oMath>
                <m:sSubSup>
                  <m:sSubSupPr>
                    <m:ctrlPr>
                      <w:ins w:id="30" w:author="Екатерина Табарча" w:date="2021-12-23T15:51:00Z">
                        <w:rPr>
                          <w:rFonts w:ascii="Cambria Math" w:hAnsi="Cambria Math"/>
                          <w:i/>
                          <w:sz w:val="24"/>
                          <w:szCs w:val="24"/>
                          <w:lang w:val="en-US"/>
                        </w:rPr>
                      </w:ins>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ins w:id="31" w:author="Екатерина Табарча" w:date="2021-12-23T15:51:00Z">
                        <w:rPr>
                          <w:rFonts w:ascii="Cambria Math" w:hAnsi="Cambria Math"/>
                          <w:i/>
                          <w:sz w:val="24"/>
                          <w:szCs w:val="24"/>
                          <w:lang w:val="en-US"/>
                        </w:rPr>
                      </w:ins>
                    </m:ctrlPr>
                  </m:dPr>
                  <m:e>
                    <m:sSub>
                      <m:sSubPr>
                        <m:ctrlPr>
                          <w:ins w:id="32"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ins w:id="33" w:author="Екатерина Табарча" w:date="2021-12-23T15:51:00Z">
                        <w:rPr>
                          <w:rFonts w:ascii="Cambria Math" w:hAnsi="Cambria Math"/>
                          <w:i/>
                          <w:sz w:val="24"/>
                          <w:szCs w:val="24"/>
                          <w:lang w:val="en-US"/>
                        </w:rPr>
                      </w:ins>
                    </m:ctrlPr>
                  </m:dPr>
                  <m:e>
                    <m:sSub>
                      <m:sSubPr>
                        <m:ctrlPr>
                          <w:ins w:id="34"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ins w:id="35"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127B40">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ins w:id="36"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ins w:id="37" w:author="Екатерина Табарча" w:date="2021-12-23T15:51: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515D76" w:rsidP="00127B40">
            <w:pPr>
              <w:spacing w:line="360" w:lineRule="auto"/>
              <w:ind w:firstLine="671"/>
              <w:jc w:val="both"/>
              <w:rPr>
                <w:sz w:val="24"/>
                <w:szCs w:val="24"/>
              </w:rPr>
            </w:pPr>
            <m:oMath>
              <m:sSub>
                <m:sSubPr>
                  <m:ctrlPr>
                    <w:ins w:id="38" w:author="Екатерина Табарча" w:date="2021-12-23T15:51: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127B40">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127B40">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127B40">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127B40">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127B40">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127B40">
            <w:pPr>
              <w:spacing w:line="360" w:lineRule="auto"/>
              <w:ind w:firstLine="671"/>
              <w:jc w:val="both"/>
              <w:rPr>
                <w:sz w:val="24"/>
                <w:szCs w:val="24"/>
              </w:rPr>
            </w:pPr>
          </w:p>
          <w:p w:rsidR="00083288" w:rsidRPr="00591BAB" w:rsidRDefault="00421397" w:rsidP="00127B40">
            <w:pPr>
              <w:spacing w:line="360" w:lineRule="auto"/>
              <w:ind w:firstLine="671"/>
              <w:jc w:val="both"/>
              <w:rPr>
                <w:sz w:val="24"/>
                <w:szCs w:val="24"/>
              </w:rPr>
            </w:pPr>
            <m:oMathPara>
              <m:oMath>
                <m:r>
                  <m:rPr>
                    <m:sty m:val="p"/>
                  </m:rPr>
                  <w:rPr>
                    <w:rFonts w:ascii="Cambria Math" w:hAnsi="Cambria Math"/>
                    <w:sz w:val="24"/>
                    <w:szCs w:val="24"/>
                  </w:rPr>
                  <m:t>β=</m:t>
                </m:r>
                <m:f>
                  <m:fPr>
                    <m:ctrlPr>
                      <w:ins w:id="39" w:author="Екатерина Табарча" w:date="2021-12-23T15:51:00Z">
                        <w:rPr>
                          <w:rFonts w:ascii="Cambria Math" w:hAnsi="Cambria Math"/>
                          <w:sz w:val="24"/>
                          <w:szCs w:val="24"/>
                        </w:rPr>
                      </w:ins>
                    </m:ctrlPr>
                  </m:fPr>
                  <m:num>
                    <m:r>
                      <m:rPr>
                        <m:sty m:val="p"/>
                      </m:rPr>
                      <w:rPr>
                        <w:rFonts w:ascii="Cambria Math" w:hAnsi="Cambria Math"/>
                        <w:sz w:val="24"/>
                        <w:szCs w:val="24"/>
                      </w:rPr>
                      <m:t xml:space="preserve">Covariance </m:t>
                    </m:r>
                    <m:d>
                      <m:dPr>
                        <m:ctrlPr>
                          <w:ins w:id="40" w:author="Екатерина Табарча" w:date="2021-12-23T15:51:00Z">
                            <w:rPr>
                              <w:rFonts w:ascii="Cambria Math" w:hAnsi="Cambria Math"/>
                              <w:sz w:val="24"/>
                              <w:szCs w:val="24"/>
                            </w:rPr>
                          </w:ins>
                        </m:ctrlPr>
                      </m:dPr>
                      <m:e>
                        <m:sSub>
                          <m:sSubPr>
                            <m:ctrlPr>
                              <w:ins w:id="41" w:author="Екатерина Табарча" w:date="2021-12-23T15:5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ins w:id="42" w:author="Екатерина Табарча" w:date="2021-12-23T15:51:00Z">
                                <w:rPr>
                                  <w:rFonts w:ascii="Cambria Math" w:hAnsi="Cambria Math"/>
                                  <w:sz w:val="24"/>
                                  <w:szCs w:val="24"/>
                                </w:rPr>
                              </w:ins>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ins w:id="43" w:author="Екатерина Табарча" w:date="2021-12-23T15:51:00Z">
                            <w:rPr>
                              <w:rFonts w:ascii="Cambria Math" w:hAnsi="Cambria Math"/>
                              <w:sz w:val="24"/>
                              <w:szCs w:val="24"/>
                            </w:rPr>
                          </w:ins>
                        </m:ctrlPr>
                      </m:dPr>
                      <m:e>
                        <m:sSub>
                          <m:sSubPr>
                            <m:ctrlPr>
                              <w:ins w:id="44" w:author="Екатерина Табарча" w:date="2021-12-23T15:5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127B40">
            <w:pPr>
              <w:spacing w:line="360" w:lineRule="auto"/>
              <w:ind w:firstLine="671"/>
              <w:jc w:val="both"/>
              <w:rPr>
                <w:sz w:val="24"/>
                <w:szCs w:val="24"/>
              </w:rPr>
            </w:pPr>
          </w:p>
          <w:p w:rsidR="003331D8" w:rsidRPr="00591BAB" w:rsidRDefault="003331D8" w:rsidP="00127B40">
            <w:pPr>
              <w:spacing w:line="360" w:lineRule="auto"/>
              <w:ind w:firstLine="671"/>
              <w:jc w:val="both"/>
              <w:rPr>
                <w:sz w:val="24"/>
                <w:szCs w:val="24"/>
              </w:rPr>
            </w:pPr>
          </w:p>
          <w:p w:rsidR="00083288" w:rsidRPr="00591BAB" w:rsidRDefault="00515D76" w:rsidP="00127B40">
            <w:pPr>
              <w:spacing w:line="360" w:lineRule="auto"/>
              <w:ind w:firstLine="671"/>
              <w:jc w:val="both"/>
              <w:rPr>
                <w:sz w:val="24"/>
                <w:szCs w:val="24"/>
              </w:rPr>
            </w:pPr>
            <m:oMathPara>
              <m:oMath>
                <m:sSub>
                  <m:sSubPr>
                    <m:ctrlPr>
                      <w:ins w:id="45" w:author="Екатерина Табарча" w:date="2021-12-23T15:51:00Z">
                        <w:rPr>
                          <w:rFonts w:ascii="Cambria Math" w:hAnsi="Cambria Math"/>
                          <w:sz w:val="24"/>
                          <w:szCs w:val="24"/>
                        </w:rPr>
                      </w:ins>
                    </m:ctrlPr>
                  </m:sSubPr>
                  <m:e>
                    <m:sSub>
                      <m:sSubPr>
                        <m:ctrlPr>
                          <w:ins w:id="46" w:author="Екатерина Табарча" w:date="2021-12-23T15:5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ins w:id="47" w:author="Екатерина Табарча" w:date="2021-12-23T15:51:00Z">
                            <w:rPr>
                              <w:rFonts w:ascii="Cambria Math" w:hAnsi="Cambria Math"/>
                              <w:sz w:val="24"/>
                              <w:szCs w:val="24"/>
                            </w:rPr>
                          </w:ins>
                        </m:ctrlPr>
                      </m:fPr>
                      <m:num>
                        <m:sSub>
                          <m:sSubPr>
                            <m:ctrlPr>
                              <w:ins w:id="48" w:author="Екатерина Табарча" w:date="2021-12-23T15:51: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ins w:id="49" w:author="Екатерина Табарча" w:date="2021-12-23T15:51: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ins w:id="50" w:author="Екатерина Табарча" w:date="2021-12-23T15:51:00Z">
                        <w:rPr>
                          <w:rFonts w:ascii="Cambria Math" w:hAnsi="Cambria Math"/>
                          <w:sz w:val="24"/>
                          <w:szCs w:val="24"/>
                        </w:rPr>
                      </w:ins>
                    </m:ctrlPr>
                  </m:fPr>
                  <m:num>
                    <m:sSub>
                      <m:sSubPr>
                        <m:ctrlPr>
                          <w:ins w:id="51" w:author="Екатерина Табарча" w:date="2021-12-23T15:5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ins w:id="52" w:author="Екатерина Табарча" w:date="2021-12-23T15:5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127B40">
            <w:pPr>
              <w:spacing w:line="360" w:lineRule="auto"/>
              <w:ind w:firstLine="671"/>
              <w:jc w:val="both"/>
              <w:rPr>
                <w:sz w:val="24"/>
                <w:szCs w:val="24"/>
              </w:rPr>
            </w:pPr>
          </w:p>
          <w:p w:rsidR="00083288" w:rsidRPr="00591BAB" w:rsidRDefault="00515D76" w:rsidP="00127B40">
            <w:pPr>
              <w:spacing w:line="360" w:lineRule="auto"/>
              <w:ind w:firstLine="671"/>
              <w:jc w:val="both"/>
              <w:rPr>
                <w:sz w:val="24"/>
                <w:szCs w:val="24"/>
              </w:rPr>
            </w:pPr>
            <m:oMath>
              <m:sSub>
                <m:sSubPr>
                  <m:ctrlPr>
                    <w:ins w:id="53" w:author="Екатерина Табарча" w:date="2021-12-23T15:5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515D76" w:rsidP="00127B40">
            <w:pPr>
              <w:spacing w:line="360" w:lineRule="auto"/>
              <w:ind w:firstLine="671"/>
              <w:jc w:val="both"/>
              <w:rPr>
                <w:sz w:val="24"/>
                <w:szCs w:val="24"/>
              </w:rPr>
            </w:pPr>
            <m:oMath>
              <m:sSub>
                <m:sSubPr>
                  <m:ctrlPr>
                    <w:ins w:id="54" w:author="Екатерина Табарча" w:date="2021-12-23T15:51: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515D76" w:rsidP="00127B40">
            <w:pPr>
              <w:spacing w:line="360" w:lineRule="auto"/>
              <w:ind w:firstLine="671"/>
              <w:jc w:val="both"/>
              <w:rPr>
                <w:sz w:val="24"/>
                <w:szCs w:val="24"/>
              </w:rPr>
            </w:pPr>
            <m:oMath>
              <m:sSub>
                <m:sSubPr>
                  <m:ctrlPr>
                    <w:ins w:id="55" w:author="Екатерина Табарча" w:date="2021-12-23T15:51: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515D76" w:rsidP="00127B40">
            <w:pPr>
              <w:spacing w:line="360" w:lineRule="auto"/>
              <w:ind w:firstLine="671"/>
              <w:jc w:val="both"/>
              <w:rPr>
                <w:sz w:val="24"/>
                <w:szCs w:val="24"/>
              </w:rPr>
            </w:pPr>
            <m:oMath>
              <m:sSub>
                <m:sSubPr>
                  <m:ctrlPr>
                    <w:ins w:id="56" w:author="Екатерина Табарча" w:date="2021-12-23T15:5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515D76" w:rsidP="00127B40">
            <w:pPr>
              <w:spacing w:line="360" w:lineRule="auto"/>
              <w:ind w:firstLine="671"/>
              <w:jc w:val="both"/>
              <w:rPr>
                <w:sz w:val="24"/>
                <w:szCs w:val="24"/>
              </w:rPr>
            </w:pPr>
            <m:oMath>
              <m:sSub>
                <m:sSubPr>
                  <m:ctrlPr>
                    <w:ins w:id="57" w:author="Екатерина Табарча" w:date="2021-12-23T15:5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515D76" w:rsidP="00127B40">
            <w:pPr>
              <w:spacing w:line="360" w:lineRule="auto"/>
              <w:ind w:firstLine="671"/>
              <w:jc w:val="both"/>
              <w:rPr>
                <w:sz w:val="24"/>
                <w:szCs w:val="24"/>
              </w:rPr>
            </w:pPr>
            <m:oMath>
              <m:sSub>
                <m:sSubPr>
                  <m:ctrlPr>
                    <w:ins w:id="58" w:author="Екатерина Табарча" w:date="2021-12-23T15:51: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127B40">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127B40">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127B40">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127B40">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127B40">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ins w:id="59" w:author="Екатерина Табарча" w:date="2021-12-23T15:5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ins w:id="60" w:author="Екатерина Табарча" w:date="2021-12-23T15:51: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127B40">
            <w:pPr>
              <w:spacing w:line="360" w:lineRule="auto"/>
              <w:ind w:firstLine="671"/>
              <w:jc w:val="both"/>
              <w:rPr>
                <w:i/>
                <w:sz w:val="24"/>
                <w:szCs w:val="24"/>
              </w:rPr>
            </w:pPr>
            <w:r w:rsidRPr="00591BAB">
              <w:rPr>
                <w:i/>
                <w:sz w:val="24"/>
                <w:szCs w:val="24"/>
              </w:rPr>
              <w:t>Прочие условия:</w:t>
            </w:r>
          </w:p>
          <w:p w:rsidR="005A78E5" w:rsidRPr="00591BAB" w:rsidRDefault="005A78E5" w:rsidP="00127B40">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127B40">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127B40">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127B40">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127B40">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127B40">
            <w:pPr>
              <w:pStyle w:val="Default"/>
              <w:spacing w:line="360" w:lineRule="auto"/>
              <w:ind w:firstLine="671"/>
              <w:jc w:val="both"/>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127B40">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127B40">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127B40">
            <w:pPr>
              <w:autoSpaceDN w:val="0"/>
              <w:adjustRightInd w:val="0"/>
              <w:spacing w:line="360" w:lineRule="auto"/>
              <w:ind w:firstLine="671"/>
              <w:jc w:val="both"/>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127B40">
            <w:pPr>
              <w:autoSpaceDN w:val="0"/>
              <w:adjustRightInd w:val="0"/>
              <w:spacing w:line="360" w:lineRule="auto"/>
              <w:jc w:val="both"/>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127B40">
            <w:pPr>
              <w:spacing w:line="360" w:lineRule="auto"/>
              <w:ind w:firstLine="671"/>
              <w:jc w:val="both"/>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127B40">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127B40">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127B40">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127B40">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127B40">
            <w:pPr>
              <w:spacing w:line="360" w:lineRule="auto"/>
              <w:jc w:val="both"/>
              <w:rPr>
                <w:sz w:val="24"/>
                <w:szCs w:val="24"/>
                <w:lang w:eastAsia="ru-RU"/>
              </w:rPr>
            </w:pPr>
          </w:p>
        </w:tc>
      </w:tr>
      <w:tr w:rsidR="00591BAB" w:rsidRPr="00591BAB" w:rsidTr="008B1451">
        <w:tc>
          <w:tcPr>
            <w:tcW w:w="2504" w:type="dxa"/>
            <w:vAlign w:val="center"/>
          </w:tcPr>
          <w:p w:rsidR="000C05EF" w:rsidRPr="00591BAB" w:rsidRDefault="00421397" w:rsidP="00127B40">
            <w:pPr>
              <w:autoSpaceDN w:val="0"/>
              <w:adjustRightInd w:val="0"/>
              <w:spacing w:line="360" w:lineRule="auto"/>
              <w:jc w:val="both"/>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127B40">
            <w:pPr>
              <w:pStyle w:val="Default"/>
              <w:spacing w:line="360" w:lineRule="auto"/>
              <w:ind w:firstLine="671"/>
              <w:jc w:val="both"/>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127B40">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127B40">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127B40">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127B40">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127B40">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127B40">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127B40">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127B40">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127B40">
            <w:pPr>
              <w:autoSpaceDN w:val="0"/>
              <w:adjustRightInd w:val="0"/>
              <w:spacing w:line="360" w:lineRule="auto"/>
              <w:jc w:val="both"/>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127B40">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127B40">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127B40">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127B40">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127B40">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127B40">
      <w:pPr>
        <w:autoSpaceDN w:val="0"/>
        <w:adjustRightInd w:val="0"/>
        <w:spacing w:line="360" w:lineRule="auto"/>
        <w:ind w:firstLine="709"/>
        <w:jc w:val="both"/>
        <w:rPr>
          <w:sz w:val="24"/>
          <w:szCs w:val="24"/>
          <w:lang w:eastAsia="ru-RU"/>
        </w:rPr>
      </w:pPr>
    </w:p>
    <w:p w:rsidR="00B46ACE" w:rsidRPr="00591BAB" w:rsidRDefault="00B46ACE" w:rsidP="00127B40">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127B40">
            <w:pPr>
              <w:autoSpaceDN w:val="0"/>
              <w:adjustRightInd w:val="0"/>
              <w:spacing w:line="360" w:lineRule="auto"/>
              <w:ind w:firstLine="709"/>
              <w:jc w:val="both"/>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127B40">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127B40">
            <w:pPr>
              <w:autoSpaceDN w:val="0"/>
              <w:adjustRightInd w:val="0"/>
              <w:spacing w:line="360" w:lineRule="auto"/>
              <w:jc w:val="both"/>
              <w:rPr>
                <w:sz w:val="24"/>
                <w:szCs w:val="24"/>
              </w:rPr>
            </w:pPr>
            <w:r w:rsidRPr="00591BAB">
              <w:rPr>
                <w:sz w:val="24"/>
                <w:szCs w:val="24"/>
              </w:rPr>
              <w:t xml:space="preserve">Депозитарная расписка  </w:t>
            </w:r>
          </w:p>
        </w:tc>
        <w:tc>
          <w:tcPr>
            <w:tcW w:w="7472" w:type="dxa"/>
            <w:vAlign w:val="center"/>
          </w:tcPr>
          <w:p w:rsidR="009D41CF" w:rsidRPr="00591BAB" w:rsidRDefault="00A02AC9" w:rsidP="00127B40">
            <w:pPr>
              <w:autoSpaceDN w:val="0"/>
              <w:adjustRightInd w:val="0"/>
              <w:spacing w:line="360" w:lineRule="auto"/>
              <w:ind w:firstLine="601"/>
              <w:jc w:val="both"/>
              <w:rPr>
                <w:sz w:val="24"/>
                <w:szCs w:val="24"/>
                <w:lang w:eastAsia="ru-RU"/>
              </w:rPr>
            </w:pPr>
            <w:r w:rsidRPr="00591BAB">
              <w:rPr>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w:t>
            </w:r>
            <w:r w:rsidR="00C8011F" w:rsidRPr="00591BAB">
              <w:rPr>
                <w:sz w:val="24"/>
                <w:szCs w:val="24"/>
                <w:lang w:eastAsia="ru-RU"/>
              </w:rPr>
              <w:t>2</w:t>
            </w:r>
            <w:r w:rsidRPr="00591BAB">
              <w:rPr>
                <w:sz w:val="24"/>
                <w:szCs w:val="24"/>
                <w:lang w:eastAsia="ru-RU"/>
              </w:rPr>
              <w:t>-го уровня в зависимости от вида представляемой ценной бумаги (акция, облигация).</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127B40">
            <w:pPr>
              <w:autoSpaceDN w:val="0"/>
              <w:adjustRightInd w:val="0"/>
              <w:spacing w:line="360" w:lineRule="auto"/>
              <w:jc w:val="both"/>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127B40">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127B40">
            <w:pPr>
              <w:spacing w:line="360" w:lineRule="auto"/>
              <w:jc w:val="both"/>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127B40">
            <w:pPr>
              <w:spacing w:line="360" w:lineRule="auto"/>
              <w:jc w:val="both"/>
              <w:rPr>
                <w:sz w:val="24"/>
                <w:szCs w:val="24"/>
              </w:rPr>
            </w:pPr>
          </w:p>
          <w:p w:rsidR="007432BC" w:rsidRPr="00591BAB" w:rsidRDefault="007432BC" w:rsidP="00127B40">
            <w:pPr>
              <w:spacing w:line="360" w:lineRule="auto"/>
              <w:jc w:val="both"/>
              <w:rPr>
                <w:sz w:val="24"/>
                <w:szCs w:val="24"/>
              </w:rPr>
            </w:pPr>
          </w:p>
        </w:tc>
        <w:tc>
          <w:tcPr>
            <w:tcW w:w="7472" w:type="dxa"/>
            <w:tcBorders>
              <w:bottom w:val="single" w:sz="4" w:space="0" w:color="auto"/>
            </w:tcBorders>
            <w:vAlign w:val="center"/>
          </w:tcPr>
          <w:p w:rsidR="007432BC" w:rsidRPr="00591BAB" w:rsidRDefault="007432BC" w:rsidP="00127B40">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 цены: </w:t>
            </w:r>
          </w:p>
          <w:p w:rsidR="007432BC" w:rsidRPr="00591BAB" w:rsidRDefault="007432BC" w:rsidP="00127B40">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127B40">
            <w:pPr>
              <w:spacing w:line="360" w:lineRule="auto"/>
              <w:jc w:val="both"/>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127B40">
            <w:pPr>
              <w:spacing w:line="360" w:lineRule="auto"/>
              <w:jc w:val="both"/>
              <w:rPr>
                <w:sz w:val="24"/>
                <w:szCs w:val="24"/>
              </w:rPr>
            </w:pPr>
          </w:p>
          <w:p w:rsidR="007432BC" w:rsidRPr="00591BAB" w:rsidRDefault="007432BC" w:rsidP="00127B40">
            <w:pPr>
              <w:spacing w:line="360" w:lineRule="auto"/>
              <w:jc w:val="both"/>
              <w:rPr>
                <w:sz w:val="24"/>
                <w:szCs w:val="24"/>
              </w:rPr>
            </w:pPr>
            <w:r w:rsidRPr="00591BAB">
              <w:rPr>
                <w:sz w:val="24"/>
                <w:szCs w:val="24"/>
              </w:rPr>
              <w:t xml:space="preserve">Долговая ценная бумага иностранных государств </w:t>
            </w:r>
          </w:p>
          <w:p w:rsidR="007432BC" w:rsidRPr="00591BAB" w:rsidRDefault="007432BC" w:rsidP="00127B40">
            <w:pPr>
              <w:spacing w:line="360" w:lineRule="auto"/>
              <w:jc w:val="both"/>
              <w:rPr>
                <w:sz w:val="24"/>
                <w:szCs w:val="24"/>
              </w:rPr>
            </w:pPr>
          </w:p>
          <w:p w:rsidR="007432BC" w:rsidRPr="00591BAB" w:rsidRDefault="007432BC" w:rsidP="00127B40">
            <w:pPr>
              <w:spacing w:line="360" w:lineRule="auto"/>
              <w:jc w:val="both"/>
              <w:rPr>
                <w:sz w:val="24"/>
                <w:szCs w:val="24"/>
              </w:rPr>
            </w:pPr>
            <w:r w:rsidRPr="00591BAB">
              <w:rPr>
                <w:sz w:val="24"/>
                <w:szCs w:val="24"/>
              </w:rPr>
              <w:t>Еврооблигация иностранного эмитента</w:t>
            </w:r>
          </w:p>
          <w:p w:rsidR="007432BC" w:rsidRPr="00591BAB" w:rsidRDefault="007432BC" w:rsidP="00127B40">
            <w:pPr>
              <w:spacing w:line="360" w:lineRule="auto"/>
              <w:jc w:val="both"/>
              <w:rPr>
                <w:sz w:val="24"/>
                <w:szCs w:val="24"/>
              </w:rPr>
            </w:pPr>
          </w:p>
          <w:p w:rsidR="007432BC" w:rsidRPr="00591BAB" w:rsidRDefault="007432BC" w:rsidP="00127B40">
            <w:pPr>
              <w:autoSpaceDN w:val="0"/>
              <w:adjustRightInd w:val="0"/>
              <w:spacing w:line="360" w:lineRule="auto"/>
              <w:jc w:val="both"/>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127B40">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127B40">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127B40">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127B40">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127B40">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127B40">
            <w:pPr>
              <w:autoSpaceDN w:val="0"/>
              <w:adjustRightInd w:val="0"/>
              <w:spacing w:line="360" w:lineRule="auto"/>
              <w:jc w:val="both"/>
              <w:rPr>
                <w:sz w:val="24"/>
                <w:szCs w:val="24"/>
              </w:rPr>
            </w:pPr>
            <w:r w:rsidRPr="00591BAB">
              <w:rPr>
                <w:sz w:val="24"/>
                <w:szCs w:val="24"/>
              </w:rPr>
              <w:t>Обыкновенные акции российских эмитентов</w:t>
            </w:r>
          </w:p>
          <w:p w:rsidR="008A5229" w:rsidRPr="00591BAB" w:rsidRDefault="008A5229" w:rsidP="00127B40">
            <w:pPr>
              <w:autoSpaceDN w:val="0"/>
              <w:adjustRightInd w:val="0"/>
              <w:spacing w:line="360" w:lineRule="auto"/>
              <w:jc w:val="both"/>
              <w:rPr>
                <w:sz w:val="24"/>
                <w:szCs w:val="24"/>
              </w:rPr>
            </w:pPr>
          </w:p>
          <w:p w:rsidR="008A5229" w:rsidRPr="00591BAB" w:rsidRDefault="008A5229" w:rsidP="00127B40">
            <w:pPr>
              <w:autoSpaceDN w:val="0"/>
              <w:adjustRightInd w:val="0"/>
              <w:spacing w:line="360" w:lineRule="auto"/>
              <w:jc w:val="both"/>
              <w:rPr>
                <w:sz w:val="24"/>
                <w:szCs w:val="24"/>
              </w:rPr>
            </w:pPr>
            <w:r w:rsidRPr="00591BAB">
              <w:rPr>
                <w:sz w:val="24"/>
                <w:szCs w:val="24"/>
              </w:rPr>
              <w:t>Акции иностранных эмитентов</w:t>
            </w:r>
          </w:p>
          <w:p w:rsidR="008A7370" w:rsidRPr="00591BAB" w:rsidRDefault="008A7370" w:rsidP="00127B40">
            <w:pPr>
              <w:autoSpaceDN w:val="0"/>
              <w:adjustRightInd w:val="0"/>
              <w:spacing w:line="360" w:lineRule="auto"/>
              <w:jc w:val="both"/>
              <w:rPr>
                <w:sz w:val="24"/>
                <w:szCs w:val="24"/>
              </w:rPr>
            </w:pPr>
          </w:p>
        </w:tc>
        <w:tc>
          <w:tcPr>
            <w:tcW w:w="7472" w:type="dxa"/>
            <w:tcBorders>
              <w:bottom w:val="single" w:sz="4" w:space="0" w:color="auto"/>
            </w:tcBorders>
            <w:vAlign w:val="center"/>
          </w:tcPr>
          <w:p w:rsidR="008A7370" w:rsidRPr="00591BAB" w:rsidRDefault="004A00DC" w:rsidP="00127B40">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127B40">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127B40">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127B40">
            <w:pPr>
              <w:autoSpaceDN w:val="0"/>
              <w:adjustRightInd w:val="0"/>
              <w:spacing w:line="360" w:lineRule="auto"/>
              <w:jc w:val="both"/>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127B40">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127B40">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127B40">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127B40">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127B40">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127B40">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127B40">
            <w:pPr>
              <w:autoSpaceDN w:val="0"/>
              <w:adjustRightInd w:val="0"/>
              <w:spacing w:line="360" w:lineRule="auto"/>
              <w:jc w:val="both"/>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127B40">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127B40">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127B40">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127B40">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127B40">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127B40">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127B40">
            <w:pPr>
              <w:autoSpaceDN w:val="0"/>
              <w:adjustRightInd w:val="0"/>
              <w:spacing w:line="360" w:lineRule="auto"/>
              <w:jc w:val="both"/>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127B40">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127B40">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127B40">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127B40">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127B40">
            <w:pPr>
              <w:pStyle w:val="a8"/>
              <w:autoSpaceDE/>
              <w:autoSpaceDN w:val="0"/>
              <w:spacing w:line="360" w:lineRule="auto"/>
              <w:ind w:left="0" w:firstLine="709"/>
              <w:jc w:val="both"/>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127B40">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127B40">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127B40">
            <w:pPr>
              <w:pStyle w:val="a8"/>
              <w:spacing w:line="360" w:lineRule="auto"/>
              <w:ind w:left="0"/>
              <w:jc w:val="both"/>
              <w:rPr>
                <w:sz w:val="24"/>
                <w:szCs w:val="24"/>
              </w:rPr>
            </w:pPr>
          </w:p>
          <w:p w:rsidR="00326338" w:rsidRPr="00591BAB" w:rsidRDefault="00515D76" w:rsidP="00127B40">
            <w:pPr>
              <w:pStyle w:val="a8"/>
              <w:spacing w:line="360" w:lineRule="auto"/>
              <w:jc w:val="both"/>
              <w:rPr>
                <w:sz w:val="24"/>
                <w:szCs w:val="24"/>
              </w:rPr>
            </w:pPr>
            <m:oMathPara>
              <m:oMath>
                <m:sSub>
                  <m:sSubPr>
                    <m:ctrlPr>
                      <w:ins w:id="61" w:author="Екатерина Табарча" w:date="2021-12-23T15:51: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ins w:id="62" w:author="Екатерина Табарча" w:date="2021-12-23T15:51:00Z">
                        <w:rPr>
                          <w:rFonts w:ascii="Cambria Math" w:hAnsi="Cambria Math"/>
                          <w:sz w:val="24"/>
                          <w:szCs w:val="24"/>
                        </w:rPr>
                      </w:ins>
                    </m:ctrlPr>
                  </m:fPr>
                  <m:num>
                    <m:sSub>
                      <m:sSubPr>
                        <m:ctrlPr>
                          <w:ins w:id="63" w:author="Екатерина Табарча" w:date="2021-12-23T15:51:00Z">
                            <w:rPr>
                              <w:rFonts w:ascii="Cambria Math" w:hAnsi="Cambria Math"/>
                              <w:sz w:val="24"/>
                              <w:szCs w:val="24"/>
                            </w:rPr>
                          </w:ins>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ins w:id="64" w:author="Екатерина Табарча" w:date="2021-12-23T15:51: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ins w:id="65" w:author="Екатерина Табарча" w:date="2021-12-23T15:51:00Z">
                            <w:rPr>
                              <w:rFonts w:ascii="Cambria Math" w:hAnsi="Cambria Math"/>
                              <w:i/>
                              <w:sz w:val="24"/>
                              <w:szCs w:val="24"/>
                            </w:rPr>
                          </w:ins>
                        </m:ctrlPr>
                      </m:dPr>
                      <m:e>
                        <m:r>
                          <w:rPr>
                            <w:rFonts w:ascii="Cambria Math" w:hAnsi="Cambria Math"/>
                            <w:sz w:val="24"/>
                            <w:szCs w:val="24"/>
                            <w:lang w:val="en-US"/>
                          </w:rPr>
                          <m:t>T-t</m:t>
                        </m:r>
                        <m:ctrlPr>
                          <w:ins w:id="66" w:author="Екатерина Табарча" w:date="2021-12-23T15:51:00Z">
                            <w:rPr>
                              <w:rFonts w:ascii="Cambria Math" w:hAnsi="Cambria Math"/>
                              <w:i/>
                              <w:sz w:val="24"/>
                              <w:szCs w:val="24"/>
                              <w:lang w:val="en-US"/>
                            </w:rPr>
                          </w:ins>
                        </m:ctrlPr>
                      </m:e>
                    </m:d>
                    <m:r>
                      <w:rPr>
                        <w:rFonts w:ascii="Cambria Math" w:hAnsi="Cambria Math"/>
                        <w:sz w:val="24"/>
                        <w:szCs w:val="24"/>
                        <w:lang w:val="en-US"/>
                      </w:rPr>
                      <m:t>)</m:t>
                    </m:r>
                  </m:den>
                </m:f>
              </m:oMath>
            </m:oMathPara>
          </w:p>
          <w:p w:rsidR="00326338" w:rsidRPr="00591BAB" w:rsidRDefault="00326338" w:rsidP="00127B40">
            <w:pPr>
              <w:pStyle w:val="a8"/>
              <w:spacing w:line="360" w:lineRule="auto"/>
              <w:ind w:left="0"/>
              <w:jc w:val="both"/>
              <w:rPr>
                <w:sz w:val="24"/>
                <w:szCs w:val="24"/>
              </w:rPr>
            </w:pPr>
            <w:r w:rsidRPr="00591BAB">
              <w:rPr>
                <w:sz w:val="24"/>
                <w:szCs w:val="24"/>
              </w:rPr>
              <w:t>Где</w:t>
            </w:r>
          </w:p>
          <w:p w:rsidR="00326338" w:rsidRPr="00591BAB" w:rsidRDefault="00515D76" w:rsidP="00127B40">
            <w:pPr>
              <w:pStyle w:val="a8"/>
              <w:spacing w:line="360" w:lineRule="auto"/>
              <w:ind w:left="0"/>
              <w:jc w:val="both"/>
              <w:rPr>
                <w:sz w:val="24"/>
                <w:szCs w:val="24"/>
              </w:rPr>
            </w:pPr>
            <m:oMath>
              <m:sSub>
                <m:sSubPr>
                  <m:ctrlPr>
                    <w:ins w:id="67" w:author="Екатерина Табарча" w:date="2021-12-23T15:51: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127B40">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515D76" w:rsidP="00127B40">
            <w:pPr>
              <w:pStyle w:val="a8"/>
              <w:spacing w:line="360" w:lineRule="auto"/>
              <w:ind w:left="0"/>
              <w:jc w:val="both"/>
              <w:rPr>
                <w:sz w:val="24"/>
                <w:szCs w:val="24"/>
              </w:rPr>
            </w:pPr>
            <m:oMath>
              <m:sSub>
                <m:sSubPr>
                  <m:ctrlPr>
                    <w:ins w:id="68" w:author="Екатерина Табарча" w:date="2021-12-23T15:51: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515D76" w:rsidP="00127B40">
            <w:pPr>
              <w:pStyle w:val="a8"/>
              <w:spacing w:line="360" w:lineRule="auto"/>
              <w:ind w:left="0"/>
              <w:jc w:val="both"/>
              <w:rPr>
                <w:sz w:val="24"/>
                <w:szCs w:val="24"/>
              </w:rPr>
            </w:pPr>
            <m:oMath>
              <m:sSub>
                <m:sSubPr>
                  <m:ctrlPr>
                    <w:ins w:id="69" w:author="Екатерина Табарча" w:date="2021-12-23T15:51: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127B40">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127B40">
            <w:pPr>
              <w:pStyle w:val="a8"/>
              <w:spacing w:line="360" w:lineRule="auto"/>
              <w:ind w:left="0"/>
              <w:jc w:val="both"/>
              <w:rPr>
                <w:sz w:val="24"/>
                <w:szCs w:val="24"/>
              </w:rPr>
            </w:pPr>
            <w:r w:rsidRPr="00591BAB">
              <w:rPr>
                <w:sz w:val="24"/>
                <w:szCs w:val="24"/>
              </w:rPr>
              <w:t>t – дата оценки</w:t>
            </w:r>
          </w:p>
          <w:p w:rsidR="00326338" w:rsidRPr="00591BAB" w:rsidRDefault="00326338" w:rsidP="00127B40">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127B40">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127B40">
            <w:pPr>
              <w:pStyle w:val="a8"/>
              <w:spacing w:line="360" w:lineRule="auto"/>
              <w:ind w:left="0"/>
              <w:jc w:val="both"/>
            </w:pPr>
            <w:r w:rsidRPr="00591BAB">
              <w:t>Полученная справедливая стоимость с учетом корректировки (</w:t>
            </w:r>
            <m:oMath>
              <m:sSub>
                <m:sSubPr>
                  <m:ctrlPr>
                    <w:ins w:id="70" w:author="Екатерина Табарча" w:date="2021-12-23T15:51:00Z">
                      <w:rPr>
                        <w:rFonts w:ascii="Cambria Math" w:hAnsi="Cambria Math"/>
                        <w:i/>
                        <w:iCs/>
                        <w:sz w:val="24"/>
                        <w:szCs w:val="24"/>
                      </w:rPr>
                    </w:ins>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127B40">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127B40">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127B40">
            <w:pPr>
              <w:autoSpaceDN w:val="0"/>
              <w:adjustRightInd w:val="0"/>
              <w:spacing w:line="360" w:lineRule="auto"/>
              <w:jc w:val="both"/>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127B40">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127B40">
            <w:pPr>
              <w:autoSpaceDN w:val="0"/>
              <w:adjustRightInd w:val="0"/>
              <w:spacing w:line="360" w:lineRule="auto"/>
              <w:jc w:val="both"/>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127B40">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127B40">
            <w:pPr>
              <w:numPr>
                <w:ilvl w:val="0"/>
                <w:numId w:val="5"/>
              </w:numPr>
              <w:autoSpaceDN w:val="0"/>
              <w:adjustRightInd w:val="0"/>
              <w:spacing w:line="360" w:lineRule="auto"/>
              <w:ind w:left="0"/>
              <w:jc w:val="both"/>
              <w:rPr>
                <w:sz w:val="24"/>
                <w:szCs w:val="24"/>
                <w:lang w:eastAsia="ru-RU"/>
              </w:rPr>
            </w:pPr>
          </w:p>
          <w:p w:rsidR="0004787A" w:rsidRPr="00591BAB" w:rsidRDefault="0004787A"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127B40">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127B40">
            <w:pPr>
              <w:pStyle w:val="5"/>
              <w:numPr>
                <w:ilvl w:val="0"/>
                <w:numId w:val="23"/>
              </w:numPr>
              <w:spacing w:before="0" w:line="360" w:lineRule="auto"/>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127B40">
            <w:pPr>
              <w:spacing w:line="360" w:lineRule="auto"/>
              <w:jc w:val="both"/>
            </w:pPr>
          </w:p>
          <w:p w:rsidR="00C3421E" w:rsidRPr="00591BAB" w:rsidRDefault="007432BC" w:rsidP="00127B40">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127B40">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127B40">
      <w:pPr>
        <w:autoSpaceDN w:val="0"/>
        <w:adjustRightInd w:val="0"/>
        <w:spacing w:line="360" w:lineRule="auto"/>
        <w:ind w:firstLine="709"/>
        <w:jc w:val="both"/>
        <w:rPr>
          <w:sz w:val="24"/>
          <w:szCs w:val="24"/>
          <w:lang w:eastAsia="ru-RU"/>
        </w:rPr>
      </w:pPr>
    </w:p>
    <w:p w:rsidR="009D460C" w:rsidRPr="00591BAB" w:rsidRDefault="009D460C" w:rsidP="00127B40">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127B40">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127B40">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127B40">
      <w:pPr>
        <w:autoSpaceDN w:val="0"/>
        <w:adjustRightInd w:val="0"/>
        <w:spacing w:line="360" w:lineRule="auto"/>
        <w:ind w:firstLine="709"/>
        <w:jc w:val="both"/>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127B40">
      <w:pPr>
        <w:autoSpaceDN w:val="0"/>
        <w:adjustRightInd w:val="0"/>
        <w:spacing w:line="360" w:lineRule="auto"/>
        <w:ind w:firstLine="709"/>
        <w:jc w:val="both"/>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127B40">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127B40">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127B40">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127B40">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127B40">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127B40">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515D76" w:rsidTr="009D6B08">
        <w:tc>
          <w:tcPr>
            <w:tcW w:w="5891" w:type="dxa"/>
          </w:tcPr>
          <w:p w:rsidR="009D6B08" w:rsidRPr="00591BAB" w:rsidRDefault="009D6B08" w:rsidP="00127B40">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127B40">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Euronext Paris</w:t>
            </w:r>
          </w:p>
        </w:tc>
      </w:tr>
      <w:tr w:rsidR="00591BAB" w:rsidRPr="00515D76" w:rsidTr="009D6B08">
        <w:tc>
          <w:tcPr>
            <w:tcW w:w="5891" w:type="dxa"/>
          </w:tcPr>
          <w:p w:rsidR="009D6B08" w:rsidRPr="00591BAB" w:rsidRDefault="009D6B08" w:rsidP="00127B40">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127B40">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127B40">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127B40">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127B40">
      <w:pPr>
        <w:autoSpaceDN w:val="0"/>
        <w:adjustRightInd w:val="0"/>
        <w:spacing w:line="360" w:lineRule="auto"/>
        <w:ind w:firstLine="709"/>
        <w:jc w:val="both"/>
        <w:rPr>
          <w:sz w:val="24"/>
          <w:szCs w:val="24"/>
          <w:lang w:eastAsia="ru-RU"/>
        </w:rPr>
      </w:pPr>
    </w:p>
    <w:p w:rsidR="00626FCA" w:rsidRPr="00591BAB" w:rsidRDefault="00421397" w:rsidP="00127B40">
      <w:pPr>
        <w:suppressAutoHyphens w:val="0"/>
        <w:autoSpaceDE/>
        <w:spacing w:line="360" w:lineRule="auto"/>
        <w:jc w:val="both"/>
        <w:rPr>
          <w:sz w:val="24"/>
          <w:szCs w:val="24"/>
          <w:lang w:eastAsia="ru-RU"/>
        </w:rPr>
      </w:pPr>
      <w:r w:rsidRPr="00591BAB">
        <w:rPr>
          <w:sz w:val="24"/>
          <w:szCs w:val="24"/>
          <w:lang w:eastAsia="ru-RU"/>
        </w:rPr>
        <w:br w:type="page"/>
      </w:r>
    </w:p>
    <w:p w:rsidR="00B06F0C" w:rsidRPr="00591BAB" w:rsidRDefault="00B06F0C" w:rsidP="00127B40">
      <w:pPr>
        <w:autoSpaceDN w:val="0"/>
        <w:adjustRightInd w:val="0"/>
        <w:spacing w:line="360" w:lineRule="auto"/>
        <w:ind w:firstLine="709"/>
        <w:jc w:val="both"/>
        <w:rPr>
          <w:b/>
          <w:sz w:val="24"/>
          <w:szCs w:val="24"/>
          <w:lang w:eastAsia="ru-RU"/>
        </w:rPr>
      </w:pPr>
      <w:bookmarkStart w:id="71"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127B40">
      <w:pPr>
        <w:autoSpaceDN w:val="0"/>
        <w:adjustRightInd w:val="0"/>
        <w:spacing w:line="360" w:lineRule="auto"/>
        <w:jc w:val="both"/>
        <w:rPr>
          <w:b/>
          <w:caps/>
          <w:sz w:val="24"/>
          <w:szCs w:val="24"/>
        </w:rPr>
      </w:pPr>
      <w:r w:rsidRPr="00591BAB">
        <w:rPr>
          <w:b/>
          <w:caps/>
          <w:sz w:val="24"/>
          <w:szCs w:val="24"/>
        </w:rPr>
        <w:t>Метод приведенной стоимости будущих денежных потоков</w:t>
      </w:r>
      <w:bookmarkEnd w:id="71"/>
    </w:p>
    <w:p w:rsidR="007C5CED" w:rsidRPr="00591BAB" w:rsidRDefault="007C5CED" w:rsidP="00127B40">
      <w:pPr>
        <w:autoSpaceDN w:val="0"/>
        <w:adjustRightInd w:val="0"/>
        <w:jc w:val="both"/>
        <w:rPr>
          <w:b/>
          <w:caps/>
          <w:sz w:val="24"/>
          <w:szCs w:val="24"/>
        </w:rPr>
      </w:pPr>
    </w:p>
    <w:p w:rsidR="000A6250" w:rsidRPr="00591BAB" w:rsidRDefault="000A6250" w:rsidP="00127B40">
      <w:pPr>
        <w:spacing w:line="360" w:lineRule="auto"/>
        <w:ind w:firstLine="709"/>
        <w:jc w:val="both"/>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127B40">
      <w:pPr>
        <w:pStyle w:val="a8"/>
        <w:numPr>
          <w:ilvl w:val="0"/>
          <w:numId w:val="45"/>
        </w:numPr>
        <w:suppressAutoHyphens w:val="0"/>
        <w:autoSpaceDE/>
        <w:spacing w:line="360" w:lineRule="auto"/>
        <w:ind w:left="0" w:firstLine="709"/>
        <w:jc w:val="both"/>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127B40">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127B40">
      <w:pPr>
        <w:autoSpaceDN w:val="0"/>
        <w:adjustRightInd w:val="0"/>
        <w:spacing w:line="360" w:lineRule="auto"/>
        <w:ind w:firstLine="709"/>
        <w:jc w:val="both"/>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1781965" r:id="rId85"/>
        </w:object>
      </w:r>
    </w:p>
    <w:p w:rsidR="007C5CED" w:rsidRPr="00591BAB" w:rsidRDefault="007C5CED" w:rsidP="00127B40">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127B40">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127B40">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1781966"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127B40">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127B40">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1781967"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127B40">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127B40">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127B40">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127B40">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127B40">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127B40">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127B40">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127B40">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127B40">
      <w:pPr>
        <w:tabs>
          <w:tab w:val="left" w:pos="567"/>
        </w:tabs>
        <w:spacing w:line="360" w:lineRule="auto"/>
        <w:ind w:left="567" w:firstLine="709"/>
        <w:jc w:val="both"/>
        <w:rPr>
          <w:sz w:val="24"/>
          <w:szCs w:val="24"/>
          <w:lang w:eastAsia="ru-RU"/>
        </w:rPr>
      </w:pPr>
    </w:p>
    <w:p w:rsidR="007C5CED" w:rsidRPr="00591BAB" w:rsidRDefault="007C5CED" w:rsidP="00127B40">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127B40">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515D76" w:rsidP="00127B40">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ins w:id="72"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515D76" w:rsidP="00127B40">
      <w:pPr>
        <w:numPr>
          <w:ilvl w:val="0"/>
          <w:numId w:val="43"/>
        </w:numPr>
        <w:tabs>
          <w:tab w:val="left" w:pos="284"/>
        </w:tabs>
        <w:suppressAutoHyphens w:val="0"/>
        <w:autoSpaceDE/>
        <w:spacing w:line="360" w:lineRule="auto"/>
        <w:ind w:left="0" w:firstLine="709"/>
        <w:contextualSpacing/>
        <w:jc w:val="both"/>
        <w:rPr>
          <w:sz w:val="24"/>
          <w:szCs w:val="24"/>
        </w:rPr>
      </w:pPr>
      <m:oMath>
        <m:sSub>
          <m:sSubPr>
            <m:ctrlPr>
              <w:ins w:id="73"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127B40">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127B40">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515D76" w:rsidP="00127B40">
      <w:pPr>
        <w:tabs>
          <w:tab w:val="left" w:pos="567"/>
        </w:tabs>
        <w:spacing w:line="360" w:lineRule="auto"/>
        <w:contextualSpacing/>
        <w:jc w:val="both"/>
        <w:rPr>
          <w:rFonts w:eastAsiaTheme="minorEastAsia"/>
          <w:sz w:val="24"/>
          <w:szCs w:val="24"/>
        </w:rPr>
      </w:pPr>
      <m:oMathPara>
        <m:oMath>
          <m:sSub>
            <m:sSubPr>
              <m:ctrlPr>
                <w:ins w:id="74"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127B40">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515D76" w:rsidP="00127B40">
      <w:pPr>
        <w:tabs>
          <w:tab w:val="left" w:pos="567"/>
        </w:tabs>
        <w:spacing w:line="360" w:lineRule="auto"/>
        <w:contextualSpacing/>
        <w:jc w:val="both"/>
        <w:rPr>
          <w:sz w:val="24"/>
          <w:szCs w:val="24"/>
        </w:rPr>
      </w:pPr>
      <m:oMath>
        <m:sSub>
          <m:sSubPr>
            <m:ctrlPr>
              <w:ins w:id="75"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127B40">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127B40">
      <w:pPr>
        <w:spacing w:line="360" w:lineRule="auto"/>
        <w:ind w:firstLine="709"/>
        <w:jc w:val="both"/>
        <w:rPr>
          <w:sz w:val="24"/>
          <w:szCs w:val="24"/>
          <w:lang w:val="en-US"/>
        </w:rPr>
      </w:pPr>
      <w:r w:rsidRPr="00591BAB">
        <w:rPr>
          <w:sz w:val="24"/>
          <w:szCs w:val="24"/>
          <w:lang w:val="en-US"/>
        </w:rPr>
        <w:t>KV=</w:t>
      </w:r>
      <m:oMath>
        <m:f>
          <m:fPr>
            <m:ctrlPr>
              <w:ins w:id="76" w:author="Екатерина Табарча" w:date="2021-12-23T15:51:00Z">
                <w:rPr>
                  <w:rFonts w:ascii="Cambria Math" w:hAnsi="Cambria Math"/>
                  <w:i/>
                  <w:sz w:val="24"/>
                  <w:szCs w:val="24"/>
                </w:rPr>
              </w:ins>
            </m:ctrlPr>
          </m:fPr>
          <m:num>
            <m:r>
              <w:rPr>
                <w:rFonts w:ascii="Cambria Math" w:hAnsi="Cambria Math"/>
                <w:sz w:val="24"/>
                <w:szCs w:val="24"/>
              </w:rPr>
              <m:t>max</m:t>
            </m:r>
            <m:sSub>
              <m:sSubPr>
                <m:ctrlPr>
                  <w:ins w:id="77"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ins w:id="78" w:author="Екатерина Табарча" w:date="2021-12-23T15:51: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ins w:id="79" w:author="Екатерина Табарча" w:date="2021-12-23T15:51: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127B40">
      <w:pPr>
        <w:spacing w:line="360" w:lineRule="auto"/>
        <w:ind w:firstLine="709"/>
        <w:jc w:val="both"/>
        <w:rPr>
          <w:i/>
          <w:sz w:val="24"/>
          <w:szCs w:val="24"/>
        </w:rPr>
      </w:pPr>
      <w:r w:rsidRPr="00591BAB">
        <w:rPr>
          <w:i/>
          <w:sz w:val="24"/>
          <w:szCs w:val="24"/>
        </w:rPr>
        <w:t>где:</w:t>
      </w:r>
    </w:p>
    <w:p w:rsidR="007C5CED" w:rsidRPr="00591BAB" w:rsidRDefault="007C5CED" w:rsidP="00127B40">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127B40">
      <w:pPr>
        <w:spacing w:line="360" w:lineRule="auto"/>
        <w:jc w:val="both"/>
        <w:rPr>
          <w:sz w:val="24"/>
          <w:szCs w:val="24"/>
        </w:rPr>
      </w:pPr>
      <m:oMath>
        <m:r>
          <w:rPr>
            <w:rFonts w:ascii="Cambria Math" w:hAnsi="Cambria Math"/>
            <w:sz w:val="24"/>
            <w:szCs w:val="24"/>
          </w:rPr>
          <m:t>max</m:t>
        </m:r>
        <m:sSub>
          <m:sSubPr>
            <m:ctrlPr>
              <w:ins w:id="80"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515D76" w:rsidP="00127B40">
      <w:pPr>
        <w:spacing w:line="360" w:lineRule="auto"/>
        <w:jc w:val="both"/>
        <w:rPr>
          <w:sz w:val="24"/>
          <w:szCs w:val="24"/>
        </w:rPr>
      </w:pPr>
      <m:oMath>
        <m:sSub>
          <m:sSubPr>
            <m:ctrlPr>
              <w:ins w:id="81" w:author="Екатерина Табарча" w:date="2021-12-23T15:51: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127B40">
      <w:pPr>
        <w:tabs>
          <w:tab w:val="left" w:pos="567"/>
        </w:tabs>
        <w:spacing w:line="360" w:lineRule="auto"/>
        <w:ind w:firstLine="709"/>
        <w:jc w:val="both"/>
        <w:rPr>
          <w:sz w:val="24"/>
          <w:szCs w:val="24"/>
        </w:rPr>
      </w:pPr>
    </w:p>
    <w:p w:rsidR="007C5CED" w:rsidRPr="00591BAB" w:rsidRDefault="00515D76" w:rsidP="00127B40">
      <w:pPr>
        <w:spacing w:line="360" w:lineRule="auto"/>
        <w:jc w:val="both"/>
        <w:rPr>
          <w:sz w:val="24"/>
          <w:szCs w:val="24"/>
        </w:rPr>
      </w:pPr>
      <m:oMath>
        <m:sSub>
          <m:sSubPr>
            <m:ctrlPr>
              <w:ins w:id="82"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515D76" w:rsidP="00127B40">
      <w:pPr>
        <w:spacing w:line="360" w:lineRule="auto"/>
        <w:jc w:val="both"/>
        <w:rPr>
          <w:sz w:val="24"/>
          <w:szCs w:val="24"/>
        </w:rPr>
      </w:pPr>
      <m:oMath>
        <m:sSub>
          <m:sSubPr>
            <m:ctrlPr>
              <w:ins w:id="83"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ins w:id="84"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ins w:id="85" w:author="Екатерина Табарча" w:date="2021-12-23T15:51: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ins w:id="86" w:author="Екатерина Табарча" w:date="2021-12-23T15:51: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127B40">
      <w:pPr>
        <w:spacing w:line="360" w:lineRule="auto"/>
        <w:ind w:firstLine="709"/>
        <w:jc w:val="both"/>
        <w:rPr>
          <w:i/>
          <w:sz w:val="24"/>
          <w:szCs w:val="24"/>
        </w:rPr>
      </w:pPr>
      <w:r w:rsidRPr="00591BAB">
        <w:rPr>
          <w:i/>
          <w:sz w:val="24"/>
          <w:szCs w:val="24"/>
        </w:rPr>
        <w:t>где:</w:t>
      </w:r>
    </w:p>
    <w:p w:rsidR="007C5CED" w:rsidRPr="00591BAB" w:rsidRDefault="00515D76" w:rsidP="00127B40">
      <w:pPr>
        <w:spacing w:line="360" w:lineRule="auto"/>
        <w:jc w:val="both"/>
        <w:rPr>
          <w:sz w:val="24"/>
          <w:szCs w:val="24"/>
        </w:rPr>
      </w:pPr>
      <m:oMath>
        <m:sSub>
          <m:sSubPr>
            <m:ctrlPr>
              <w:ins w:id="87"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515D76" w:rsidP="00127B40">
      <w:pPr>
        <w:spacing w:line="360" w:lineRule="auto"/>
        <w:jc w:val="both"/>
        <w:rPr>
          <w:sz w:val="24"/>
          <w:szCs w:val="24"/>
        </w:rPr>
      </w:pPr>
      <m:oMath>
        <m:sSub>
          <m:sSubPr>
            <m:ctrlPr>
              <w:ins w:id="88" w:author="Екатерина Табарча" w:date="2021-12-23T15:51:00Z">
                <w:rPr>
                  <w:rFonts w:ascii="Cambria Math" w:eastAsiaTheme="minorEastAsia" w:hAnsi="Cambria Math"/>
                  <w:sz w:val="24"/>
                  <w:szCs w:val="24"/>
                </w:rPr>
              </w:ins>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515D76" w:rsidP="00127B40">
      <w:pPr>
        <w:spacing w:line="360" w:lineRule="auto"/>
        <w:jc w:val="both"/>
        <w:rPr>
          <w:sz w:val="24"/>
          <w:szCs w:val="24"/>
        </w:rPr>
      </w:pPr>
      <m:oMath>
        <m:sSub>
          <m:sSubPr>
            <m:ctrlPr>
              <w:ins w:id="89" w:author="Екатерина Табарча" w:date="2021-12-23T15:51: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ins w:id="90"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127B40">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515D76" w:rsidP="00127B40">
      <w:pPr>
        <w:spacing w:line="360" w:lineRule="auto"/>
        <w:jc w:val="both"/>
        <w:rPr>
          <w:i/>
          <w:sz w:val="24"/>
          <w:szCs w:val="24"/>
        </w:rPr>
      </w:pPr>
      <m:oMathPara>
        <m:oMath>
          <m:sSub>
            <m:sSubPr>
              <m:ctrlPr>
                <w:ins w:id="91" w:author="Екатерина Табарча" w:date="2021-12-23T15:51: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ins w:id="92" w:author="Екатерина Табарча" w:date="2021-12-23T15:51:00Z">
                  <w:rPr>
                    <w:rFonts w:ascii="Cambria Math" w:hAnsi="Cambria Math"/>
                    <w:i/>
                    <w:sz w:val="24"/>
                    <w:szCs w:val="24"/>
                  </w:rPr>
                </w:ins>
              </m:ctrlPr>
            </m:fPr>
            <m:num>
              <m:nary>
                <m:naryPr>
                  <m:chr m:val="∑"/>
                  <m:limLoc m:val="undOvr"/>
                  <m:supHide m:val="1"/>
                  <m:ctrlPr>
                    <w:ins w:id="93" w:author="Екатерина Табарча" w:date="2021-12-23T15:51:00Z">
                      <w:rPr>
                        <w:rFonts w:ascii="Cambria Math" w:hAnsi="Cambria Math"/>
                        <w:i/>
                        <w:sz w:val="24"/>
                        <w:szCs w:val="24"/>
                      </w:rPr>
                    </w:ins>
                  </m:ctrlPr>
                </m:naryPr>
                <m:sub>
                  <m:r>
                    <w:rPr>
                      <w:rFonts w:ascii="Cambria Math" w:hAnsi="Cambria Math"/>
                      <w:sz w:val="24"/>
                      <w:szCs w:val="24"/>
                    </w:rPr>
                    <m:t>i</m:t>
                  </m:r>
                </m:sub>
                <m:sup/>
                <m:e>
                  <m:sSub>
                    <m:sSubPr>
                      <m:ctrlPr>
                        <w:ins w:id="94" w:author="Екатерина Табарча" w:date="2021-12-23T15:51: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ins w:id="95" w:author="Екатерина Табарча" w:date="2021-12-23T15:51: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127B40">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127B40">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515D76" w:rsidP="00127B40">
      <w:pPr>
        <w:spacing w:line="360" w:lineRule="auto"/>
        <w:jc w:val="both"/>
        <w:rPr>
          <w:sz w:val="24"/>
          <w:szCs w:val="24"/>
        </w:rPr>
      </w:pPr>
      <m:oMath>
        <m:sSub>
          <m:sSubPr>
            <m:ctrlPr>
              <w:ins w:id="96" w:author="Екатерина Табарча" w:date="2021-12-23T15:51: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515D76" w:rsidP="00127B40">
      <w:pPr>
        <w:spacing w:line="360" w:lineRule="auto"/>
        <w:jc w:val="both"/>
        <w:rPr>
          <w:sz w:val="24"/>
          <w:szCs w:val="24"/>
        </w:rPr>
      </w:pPr>
      <m:oMath>
        <m:sSub>
          <m:sSubPr>
            <m:ctrlPr>
              <w:ins w:id="97" w:author="Екатерина Табарча" w:date="2021-12-23T15:51: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ins w:id="98" w:author="Екатерина Табарча" w:date="2021-12-23T15:51: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127B40">
      <w:pPr>
        <w:spacing w:line="360" w:lineRule="auto"/>
        <w:jc w:val="both"/>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127B40">
            <w:pPr>
              <w:autoSpaceDN w:val="0"/>
              <w:adjustRightInd w:val="0"/>
              <w:spacing w:line="360" w:lineRule="auto"/>
              <w:contextualSpacing/>
              <w:jc w:val="both"/>
              <w:rPr>
                <w:b/>
                <w:i/>
                <w:sz w:val="24"/>
                <w:szCs w:val="24"/>
              </w:rPr>
            </w:pPr>
            <w:r w:rsidRPr="00591BAB">
              <w:rPr>
                <w:b/>
                <w:i/>
                <w:sz w:val="24"/>
                <w:szCs w:val="24"/>
              </w:rPr>
              <w:t>Вид актива/</w:t>
            </w:r>
          </w:p>
          <w:p w:rsidR="007C5CED" w:rsidRPr="00591BAB" w:rsidRDefault="007C5CED" w:rsidP="00127B40">
            <w:pPr>
              <w:autoSpaceDN w:val="0"/>
              <w:adjustRightInd w:val="0"/>
              <w:spacing w:line="360" w:lineRule="auto"/>
              <w:contextualSpacing/>
              <w:jc w:val="both"/>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127B40">
            <w:pPr>
              <w:autoSpaceDN w:val="0"/>
              <w:adjustRightInd w:val="0"/>
              <w:spacing w:line="360" w:lineRule="auto"/>
              <w:contextualSpacing/>
              <w:jc w:val="both"/>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127B40">
            <w:pPr>
              <w:autoSpaceDN w:val="0"/>
              <w:adjustRightInd w:val="0"/>
              <w:spacing w:line="360" w:lineRule="auto"/>
              <w:contextualSpacing/>
              <w:jc w:val="both"/>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127B40">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127B40">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127B40">
            <w:pPr>
              <w:spacing w:line="360" w:lineRule="auto"/>
              <w:jc w:val="both"/>
              <w:rPr>
                <w:sz w:val="24"/>
                <w:szCs w:val="24"/>
              </w:rPr>
            </w:pPr>
            <w:r w:rsidRPr="00591BAB">
              <w:rPr>
                <w:sz w:val="24"/>
                <w:szCs w:val="24"/>
              </w:rPr>
              <w:t xml:space="preserve"> </w:t>
            </w:r>
          </w:p>
        </w:tc>
        <w:tc>
          <w:tcPr>
            <w:tcW w:w="4466" w:type="dxa"/>
          </w:tcPr>
          <w:p w:rsidR="007C5CED" w:rsidRPr="00591BAB" w:rsidRDefault="007C5CED" w:rsidP="00127B40">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127B40">
            <w:pPr>
              <w:spacing w:line="360" w:lineRule="auto"/>
              <w:ind w:left="106"/>
              <w:contextualSpacing/>
              <w:jc w:val="both"/>
              <w:rPr>
                <w:sz w:val="24"/>
                <w:szCs w:val="24"/>
              </w:rPr>
            </w:pPr>
          </w:p>
          <w:p w:rsidR="007C5CED" w:rsidRPr="00591BAB" w:rsidRDefault="007C5CED" w:rsidP="00127B40">
            <w:pPr>
              <w:spacing w:line="360" w:lineRule="auto"/>
              <w:ind w:left="106"/>
              <w:contextualSpacing/>
              <w:jc w:val="both"/>
              <w:rPr>
                <w:sz w:val="24"/>
                <w:szCs w:val="24"/>
              </w:rPr>
            </w:pPr>
          </w:p>
          <w:p w:rsidR="007C5CED" w:rsidRPr="00591BAB" w:rsidRDefault="007C5CED" w:rsidP="00127B40">
            <w:pPr>
              <w:spacing w:line="360" w:lineRule="auto"/>
              <w:ind w:left="106"/>
              <w:contextualSpacing/>
              <w:jc w:val="both"/>
              <w:rPr>
                <w:sz w:val="24"/>
                <w:szCs w:val="24"/>
              </w:rPr>
            </w:pPr>
          </w:p>
          <w:p w:rsidR="007C5CED" w:rsidRPr="00591BAB" w:rsidRDefault="007C5CED" w:rsidP="00127B40">
            <w:pPr>
              <w:spacing w:line="360" w:lineRule="auto"/>
              <w:ind w:left="106"/>
              <w:contextualSpacing/>
              <w:jc w:val="both"/>
              <w:rPr>
                <w:sz w:val="24"/>
                <w:szCs w:val="24"/>
              </w:rPr>
            </w:pPr>
          </w:p>
          <w:p w:rsidR="007C5CED" w:rsidRPr="00591BAB" w:rsidRDefault="007C5CED" w:rsidP="00127B40">
            <w:pPr>
              <w:spacing w:line="360" w:lineRule="auto"/>
              <w:ind w:left="106"/>
              <w:contextualSpacing/>
              <w:jc w:val="both"/>
              <w:rPr>
                <w:sz w:val="24"/>
                <w:szCs w:val="24"/>
              </w:rPr>
            </w:pPr>
          </w:p>
          <w:p w:rsidR="007C5CED" w:rsidRPr="00591BAB" w:rsidRDefault="007C5CED" w:rsidP="00127B40">
            <w:pPr>
              <w:spacing w:line="360" w:lineRule="auto"/>
              <w:contextualSpacing/>
              <w:jc w:val="both"/>
              <w:rPr>
                <w:sz w:val="24"/>
                <w:szCs w:val="24"/>
              </w:rPr>
            </w:pPr>
          </w:p>
          <w:p w:rsidR="007C5CED" w:rsidRPr="00591BAB" w:rsidRDefault="007C5CED" w:rsidP="00127B40">
            <w:pPr>
              <w:spacing w:line="360" w:lineRule="auto"/>
              <w:ind w:left="106"/>
              <w:contextualSpacing/>
              <w:jc w:val="both"/>
              <w:rPr>
                <w:sz w:val="24"/>
                <w:szCs w:val="24"/>
              </w:rPr>
            </w:pPr>
          </w:p>
        </w:tc>
      </w:tr>
    </w:tbl>
    <w:p w:rsidR="007C5CED" w:rsidRPr="00591BAB" w:rsidRDefault="007C5CED" w:rsidP="00127B40">
      <w:pPr>
        <w:spacing w:line="360" w:lineRule="auto"/>
        <w:jc w:val="both"/>
        <w:rPr>
          <w:b/>
          <w:sz w:val="24"/>
          <w:szCs w:val="24"/>
        </w:rPr>
      </w:pPr>
    </w:p>
    <w:p w:rsidR="007C5CED" w:rsidRPr="00591BAB" w:rsidRDefault="007C5CED" w:rsidP="00127B40">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515D76" w:rsidP="00127B40">
      <w:pPr>
        <w:spacing w:line="360" w:lineRule="auto"/>
        <w:ind w:firstLine="426"/>
        <w:jc w:val="both"/>
        <w:rPr>
          <w:sz w:val="24"/>
          <w:szCs w:val="24"/>
        </w:rPr>
      </w:pPr>
      <m:oMath>
        <m:sSub>
          <m:sSubPr>
            <m:ctrlPr>
              <w:ins w:id="99"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ins w:id="100"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ins w:id="101"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127B40">
      <w:pPr>
        <w:spacing w:line="360" w:lineRule="auto"/>
        <w:ind w:firstLine="426"/>
        <w:jc w:val="both"/>
        <w:rPr>
          <w:i/>
          <w:sz w:val="24"/>
          <w:szCs w:val="24"/>
        </w:rPr>
      </w:pPr>
      <w:r w:rsidRPr="00591BAB">
        <w:rPr>
          <w:i/>
          <w:sz w:val="24"/>
          <w:szCs w:val="24"/>
        </w:rPr>
        <w:t>где:</w:t>
      </w:r>
    </w:p>
    <w:p w:rsidR="007C5CED" w:rsidRPr="00591BAB" w:rsidRDefault="007C5CED" w:rsidP="00127B40">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ins w:id="102"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127B40">
      <w:pPr>
        <w:spacing w:line="360" w:lineRule="auto"/>
        <w:jc w:val="both"/>
        <w:rPr>
          <w:sz w:val="24"/>
          <w:szCs w:val="24"/>
        </w:rPr>
      </w:pPr>
      <w:r w:rsidRPr="00591BAB">
        <w:rPr>
          <w:sz w:val="24"/>
          <w:szCs w:val="24"/>
        </w:rPr>
        <w:t xml:space="preserve">   </w:t>
      </w:r>
      <m:oMath>
        <m:sSub>
          <m:sSubPr>
            <m:ctrlPr>
              <w:ins w:id="103"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515D76" w:rsidP="00127B40">
      <w:pPr>
        <w:spacing w:line="360" w:lineRule="auto"/>
        <w:jc w:val="both"/>
        <w:rPr>
          <w:sz w:val="24"/>
          <w:szCs w:val="24"/>
        </w:rPr>
      </w:pPr>
      <m:oMath>
        <m:sSub>
          <m:sSubPr>
            <m:ctrlPr>
              <w:ins w:id="104" w:author="Екатерина Табарча" w:date="2021-12-23T15:51: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127B40">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127B40">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ins w:id="105" w:author="Екатерина Табарча" w:date="2021-12-23T15:51:00Z">
                <w:rPr>
                  <w:rFonts w:ascii="Cambria Math" w:hAnsi="Cambria Math"/>
                  <w:sz w:val="24"/>
                  <w:szCs w:val="24"/>
                </w:rPr>
              </w:ins>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127B40">
      <w:pPr>
        <w:suppressAutoHyphens w:val="0"/>
        <w:autoSpaceDE/>
        <w:spacing w:line="360" w:lineRule="auto"/>
        <w:jc w:val="both"/>
        <w:rPr>
          <w:b/>
          <w:sz w:val="24"/>
          <w:szCs w:val="24"/>
          <w:lang w:eastAsia="ru-RU"/>
        </w:rPr>
      </w:pPr>
      <w:bookmarkStart w:id="106" w:name="приложение_6"/>
    </w:p>
    <w:p w:rsidR="0004787A" w:rsidRPr="00591BAB" w:rsidRDefault="0004787A" w:rsidP="00127B40">
      <w:pPr>
        <w:suppressAutoHyphens w:val="0"/>
        <w:autoSpaceDE/>
        <w:spacing w:after="160" w:line="259" w:lineRule="auto"/>
        <w:jc w:val="both"/>
        <w:rPr>
          <w:b/>
          <w:sz w:val="24"/>
          <w:szCs w:val="24"/>
          <w:lang w:eastAsia="ru-RU"/>
        </w:rPr>
      </w:pPr>
      <w:r w:rsidRPr="00591BAB">
        <w:rPr>
          <w:b/>
          <w:sz w:val="24"/>
          <w:szCs w:val="24"/>
          <w:lang w:eastAsia="ru-RU"/>
        </w:rPr>
        <w:br w:type="page"/>
      </w:r>
    </w:p>
    <w:bookmarkEnd w:id="106"/>
    <w:p w:rsidR="000903F9" w:rsidRPr="00591BAB" w:rsidRDefault="000903F9" w:rsidP="00127B40">
      <w:pPr>
        <w:suppressAutoHyphens w:val="0"/>
        <w:autoSpaceDE/>
        <w:spacing w:line="360" w:lineRule="auto"/>
        <w:jc w:val="both"/>
        <w:rPr>
          <w:b/>
          <w:sz w:val="24"/>
          <w:szCs w:val="24"/>
          <w:lang w:eastAsia="ru-RU"/>
        </w:rPr>
      </w:pPr>
      <w:r w:rsidRPr="00591BAB">
        <w:rPr>
          <w:b/>
          <w:sz w:val="24"/>
          <w:szCs w:val="24"/>
          <w:lang w:eastAsia="ru-RU"/>
        </w:rPr>
        <w:t>Приложение 4</w:t>
      </w:r>
    </w:p>
    <w:p w:rsidR="000903F9" w:rsidRPr="00591BAB" w:rsidRDefault="000903F9" w:rsidP="00127B40">
      <w:pPr>
        <w:suppressAutoHyphens w:val="0"/>
        <w:autoSpaceDE/>
        <w:spacing w:line="360" w:lineRule="auto"/>
        <w:jc w:val="both"/>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127B40">
      <w:pPr>
        <w:pStyle w:val="a0"/>
        <w:numPr>
          <w:ilvl w:val="0"/>
          <w:numId w:val="0"/>
        </w:numPr>
        <w:spacing w:before="0" w:after="0" w:line="360" w:lineRule="auto"/>
        <w:ind w:left="360" w:hanging="360"/>
        <w:jc w:val="both"/>
        <w:rPr>
          <w:szCs w:val="24"/>
        </w:rPr>
      </w:pPr>
      <w:r w:rsidRPr="00591BAB">
        <w:rPr>
          <w:szCs w:val="24"/>
        </w:rPr>
        <w:t>Общие положения</w:t>
      </w:r>
    </w:p>
    <w:p w:rsidR="000903F9" w:rsidRPr="00591BAB" w:rsidRDefault="000903F9" w:rsidP="00127B40">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127B40">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127B40">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127B40">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127B40">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127B40">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127B40">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127B40">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127B40">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127B40">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127B40">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127B40">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127B40">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127B40">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127B40">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127B40">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127B40">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127B40">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127B40">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127B40">
      <w:pPr>
        <w:spacing w:line="360" w:lineRule="auto"/>
        <w:ind w:firstLine="709"/>
        <w:jc w:val="both"/>
        <w:rPr>
          <w:sz w:val="24"/>
          <w:szCs w:val="24"/>
        </w:rPr>
      </w:pPr>
    </w:p>
    <w:p w:rsidR="000903F9" w:rsidRPr="00591BAB" w:rsidRDefault="000903F9" w:rsidP="00127B40">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127B40">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127B40">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127B40">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127B40">
      <w:pPr>
        <w:pStyle w:val="a8"/>
        <w:spacing w:line="360" w:lineRule="auto"/>
        <w:ind w:left="0" w:firstLine="709"/>
        <w:jc w:val="both"/>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127B40">
      <w:pPr>
        <w:pStyle w:val="a8"/>
        <w:spacing w:line="360" w:lineRule="auto"/>
        <w:ind w:left="0" w:firstLine="709"/>
        <w:jc w:val="both"/>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127B40">
      <w:pPr>
        <w:pStyle w:val="a8"/>
        <w:spacing w:line="360" w:lineRule="auto"/>
        <w:ind w:left="0" w:firstLine="709"/>
        <w:jc w:val="both"/>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127B40">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127B40">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127B40">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127B40">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127B40">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127B40">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127B40">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127B40">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127B40">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127B40">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127B40">
      <w:pPr>
        <w:spacing w:line="360" w:lineRule="auto"/>
        <w:jc w:val="both"/>
        <w:rPr>
          <w:sz w:val="24"/>
          <w:szCs w:val="24"/>
        </w:rPr>
      </w:pPr>
    </w:p>
    <w:p w:rsidR="000903F9" w:rsidRPr="00591BAB" w:rsidRDefault="000903F9" w:rsidP="00127B40">
      <w:pPr>
        <w:spacing w:line="360" w:lineRule="auto"/>
        <w:jc w:val="both"/>
        <w:rPr>
          <w:sz w:val="24"/>
          <w:szCs w:val="24"/>
        </w:rPr>
      </w:pPr>
    </w:p>
    <w:p w:rsidR="000903F9" w:rsidRPr="00591BAB" w:rsidRDefault="000903F9" w:rsidP="00127B40">
      <w:pPr>
        <w:pStyle w:val="a8"/>
        <w:spacing w:line="360" w:lineRule="auto"/>
        <w:ind w:left="0" w:firstLine="709"/>
        <w:jc w:val="both"/>
        <w:rPr>
          <w:b/>
          <w:sz w:val="24"/>
          <w:szCs w:val="24"/>
        </w:rPr>
      </w:pPr>
      <w:r w:rsidRPr="00591BAB">
        <w:rPr>
          <w:b/>
          <w:sz w:val="24"/>
          <w:szCs w:val="24"/>
        </w:rPr>
        <w:t>Формула 1. Формула линейной интерполяции</w:t>
      </w:r>
    </w:p>
    <w:p w:rsidR="000903F9" w:rsidRPr="00591BAB" w:rsidRDefault="000903F9" w:rsidP="00127B40">
      <w:pPr>
        <w:pStyle w:val="a8"/>
        <w:spacing w:line="360" w:lineRule="auto"/>
        <w:ind w:left="0" w:firstLine="709"/>
        <w:jc w:val="both"/>
        <w:rPr>
          <w:b/>
          <w:sz w:val="24"/>
          <w:szCs w:val="24"/>
        </w:rPr>
      </w:pPr>
    </w:p>
    <w:p w:rsidR="000903F9" w:rsidRPr="00591BAB" w:rsidRDefault="00515D76" w:rsidP="00127B40">
      <w:pPr>
        <w:pStyle w:val="a8"/>
        <w:spacing w:line="360" w:lineRule="auto"/>
        <w:ind w:left="0" w:firstLine="709"/>
        <w:jc w:val="both"/>
        <w:rPr>
          <w:b/>
          <w:i/>
          <w:sz w:val="24"/>
          <w:szCs w:val="24"/>
        </w:rPr>
      </w:pPr>
      <m:oMathPara>
        <m:oMathParaPr>
          <m:jc m:val="center"/>
        </m:oMathParaPr>
        <m:oMath>
          <m:d>
            <m:dPr>
              <m:begChr m:val="{"/>
              <m:endChr m:val=""/>
              <m:ctrlPr>
                <w:ins w:id="107" w:author="Екатерина Табарча" w:date="2021-12-23T15:51:00Z">
                  <w:rPr>
                    <w:rFonts w:ascii="Cambria Math" w:hAnsi="Cambria Math"/>
                    <w:b/>
                    <w:i/>
                    <w:sz w:val="24"/>
                    <w:szCs w:val="24"/>
                  </w:rPr>
                </w:ins>
              </m:ctrlPr>
            </m:dPr>
            <m:e>
              <m:eqArr>
                <m:eqArrPr>
                  <m:ctrlPr>
                    <w:ins w:id="108" w:author="Екатерина Табарча" w:date="2021-12-23T15:51:00Z">
                      <w:rPr>
                        <w:rFonts w:ascii="Cambria Math" w:hAnsi="Cambria Math"/>
                        <w:b/>
                        <w:i/>
                        <w:sz w:val="24"/>
                        <w:szCs w:val="24"/>
                      </w:rPr>
                    </w:ins>
                  </m:ctrlPr>
                </m:eqArrPr>
                <m:e>
                  <m:sSub>
                    <m:sSubPr>
                      <m:ctrlPr>
                        <w:ins w:id="109" w:author="Екатерина Табарча" w:date="2021-12-23T15:51:00Z">
                          <w:rPr>
                            <w:rFonts w:ascii="Cambria Math" w:hAnsi="Cambria Math"/>
                            <w:b/>
                            <w:i/>
                            <w:sz w:val="24"/>
                            <w:szCs w:val="24"/>
                            <w:lang w:val="en-US"/>
                          </w:rPr>
                        </w:ins>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ins w:id="110" w:author="Екатерина Табарча" w:date="2021-12-23T15:5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ins w:id="111" w:author="Екатерина Табарча" w:date="2021-12-23T15:5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ins w:id="112"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RK</m:t>
                      </m:r>
                    </m:e>
                    <m:sub>
                      <m:sSub>
                        <m:sSubPr>
                          <m:ctrlPr>
                            <w:ins w:id="113"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ins w:id="114" w:author="Екатерина Табарча" w:date="2021-12-23T15:51:00Z">
                          <w:rPr>
                            <w:rFonts w:ascii="Cambria Math" w:hAnsi="Cambria Math"/>
                            <w:b/>
                            <w:i/>
                            <w:sz w:val="24"/>
                            <w:szCs w:val="24"/>
                          </w:rPr>
                        </w:ins>
                      </m:ctrlPr>
                    </m:fPr>
                    <m:num>
                      <m:sSub>
                        <m:sSubPr>
                          <m:ctrlPr>
                            <w:ins w:id="115"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ins w:id="116"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ins w:id="117"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ins w:id="118"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ins w:id="119" w:author="Екатерина Табарча" w:date="2021-12-23T15:51:00Z">
                          <w:rPr>
                            <w:rFonts w:ascii="Cambria Math" w:hAnsi="Cambria Math"/>
                            <w:b/>
                            <w:i/>
                            <w:sz w:val="24"/>
                            <w:szCs w:val="24"/>
                          </w:rPr>
                        </w:ins>
                      </m:ctrlPr>
                    </m:dPr>
                    <m:e>
                      <m:sSub>
                        <m:sSubPr>
                          <m:ctrlPr>
                            <w:ins w:id="120"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ins w:id="121"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RK</m:t>
                          </m:r>
                        </m:e>
                        <m:sub>
                          <m:sSub>
                            <m:sSubPr>
                              <m:ctrlPr>
                                <w:ins w:id="122"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ins w:id="123" w:author="Екатерина Табарча" w:date="2021-12-23T15:5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4" w:author="Екатерина Табарча" w:date="2021-12-23T15:5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5" w:author="Екатерина Табарча" w:date="2021-12-23T15:5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ins w:id="126"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ins w:id="127" w:author="Екатерина Табарча" w:date="2021-12-23T15:51: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ins w:id="128" w:author="Екатерина Табарча" w:date="2021-12-23T15:51: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127B40">
      <w:pPr>
        <w:spacing w:line="360" w:lineRule="auto"/>
        <w:jc w:val="both"/>
        <w:rPr>
          <w:sz w:val="24"/>
          <w:szCs w:val="24"/>
        </w:rPr>
      </w:pPr>
      <w:r w:rsidRPr="00591BAB">
        <w:rPr>
          <w:sz w:val="24"/>
          <w:szCs w:val="24"/>
        </w:rPr>
        <w:t>где:</w:t>
      </w:r>
    </w:p>
    <w:p w:rsidR="000903F9" w:rsidRPr="00591BAB" w:rsidRDefault="000903F9" w:rsidP="00127B40">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127B40">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127B40">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127B40">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127B40">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127B40">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127B40">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127B40">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127B40">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127B40">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127B40">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127B40">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127B40">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127B40">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127B40">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127B40">
      <w:pPr>
        <w:spacing w:line="360" w:lineRule="auto"/>
        <w:ind w:firstLine="709"/>
        <w:jc w:val="both"/>
        <w:rPr>
          <w:sz w:val="24"/>
          <w:szCs w:val="24"/>
        </w:rPr>
      </w:pPr>
    </w:p>
    <w:p w:rsidR="000903F9" w:rsidRPr="00591BAB" w:rsidRDefault="000903F9" w:rsidP="00127B40">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127B40">
      <w:pPr>
        <w:pStyle w:val="a0"/>
        <w:numPr>
          <w:ilvl w:val="0"/>
          <w:numId w:val="0"/>
        </w:numPr>
        <w:spacing w:before="0" w:after="0" w:line="360" w:lineRule="auto"/>
        <w:ind w:firstLine="709"/>
        <w:jc w:val="both"/>
        <w:rPr>
          <w:b w:val="0"/>
          <w:szCs w:val="24"/>
        </w:rPr>
      </w:pPr>
    </w:p>
    <w:p w:rsidR="000903F9" w:rsidRPr="00591BAB" w:rsidRDefault="000903F9" w:rsidP="00127B40">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127B40">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431E8A">
        <w:rPr>
          <w:sz w:val="24"/>
          <w:szCs w:val="24"/>
        </w:rPr>
        <w:t xml:space="preserve">3 </w:t>
      </w:r>
      <w:r w:rsidRPr="00591BAB">
        <w:rPr>
          <w:sz w:val="24"/>
          <w:szCs w:val="24"/>
        </w:rPr>
        <w:t>настоящих Правил определения СЧА) рассчитывается следующим образом:</w:t>
      </w:r>
    </w:p>
    <w:p w:rsidR="000903F9" w:rsidRPr="00591BAB" w:rsidRDefault="000903F9" w:rsidP="00127B40">
      <w:pPr>
        <w:pStyle w:val="a8"/>
        <w:spacing w:line="360" w:lineRule="auto"/>
        <w:ind w:left="0" w:firstLine="709"/>
        <w:contextualSpacing w:val="0"/>
        <w:jc w:val="both"/>
        <w:rPr>
          <w:sz w:val="24"/>
          <w:szCs w:val="24"/>
        </w:rPr>
      </w:pPr>
      <w:r w:rsidRPr="00591BAB">
        <w:rPr>
          <w:b/>
          <w:sz w:val="24"/>
          <w:szCs w:val="24"/>
        </w:rPr>
        <w:t>Формула 2</w:t>
      </w:r>
      <w:r w:rsidRPr="00591BAB">
        <w:rPr>
          <w:sz w:val="24"/>
          <w:szCs w:val="24"/>
        </w:rPr>
        <w:t>:</w:t>
      </w:r>
    </w:p>
    <w:p w:rsidR="000903F9" w:rsidRPr="00591BAB" w:rsidRDefault="000903F9" w:rsidP="00127B40">
      <w:pPr>
        <w:spacing w:line="360" w:lineRule="auto"/>
        <w:ind w:firstLine="709"/>
        <w:jc w:val="both"/>
        <w:rPr>
          <w:i/>
          <w:sz w:val="24"/>
          <w:szCs w:val="24"/>
        </w:rPr>
      </w:pPr>
      <m:oMath>
        <m:r>
          <w:rPr>
            <w:rFonts w:ascii="Cambria Math" w:eastAsia="Batang" w:hAnsi="Cambria Math"/>
            <w:sz w:val="24"/>
            <w:szCs w:val="24"/>
          </w:rPr>
          <m:t>PV=</m:t>
        </m:r>
        <m:nary>
          <m:naryPr>
            <m:chr m:val="∑"/>
            <m:limLoc m:val="undOvr"/>
            <m:ctrlPr>
              <w:ins w:id="129" w:author="Екатерина Табарча" w:date="2021-12-23T15:51:00Z">
                <w:rPr>
                  <w:rFonts w:ascii="Cambria Math" w:eastAsia="Batang" w:hAnsi="Cambria Math"/>
                  <w:i/>
                  <w:sz w:val="24"/>
                  <w:szCs w:val="24"/>
                </w:rPr>
              </w:ins>
            </m:ctrlPr>
          </m:naryPr>
          <m:sub>
            <m:r>
              <w:rPr>
                <w:rFonts w:ascii="Cambria Math" w:eastAsia="Batang" w:hAnsi="Cambria Math"/>
                <w:sz w:val="24"/>
                <w:szCs w:val="24"/>
              </w:rPr>
              <m:t>n=1</m:t>
            </m:r>
          </m:sub>
          <m:sup>
            <m:r>
              <w:rPr>
                <w:rFonts w:ascii="Cambria Math" w:eastAsia="Batang" w:hAnsi="Cambria Math"/>
                <w:sz w:val="24"/>
                <w:szCs w:val="24"/>
              </w:rPr>
              <m:t>N</m:t>
            </m:r>
          </m:sup>
          <m:e>
            <m:f>
              <m:fPr>
                <m:ctrlPr>
                  <w:ins w:id="130" w:author="Екатерина Табарча" w:date="2021-12-23T15:51:00Z">
                    <w:rPr>
                      <w:rFonts w:ascii="Cambria Math" w:eastAsia="Batang" w:hAnsi="Cambria Math"/>
                      <w:i/>
                      <w:sz w:val="24"/>
                      <w:szCs w:val="24"/>
                    </w:rPr>
                  </w:ins>
                </m:ctrlPr>
              </m:fPr>
              <m:num>
                <m:sSub>
                  <m:sSubPr>
                    <m:ctrlPr>
                      <w:ins w:id="131" w:author="Екатерина Табарча" w:date="2021-12-23T15:51:00Z">
                        <w:rPr>
                          <w:rFonts w:ascii="Cambria Math" w:eastAsia="Batang" w:hAnsi="Cambria Math"/>
                          <w:i/>
                          <w:sz w:val="24"/>
                          <w:szCs w:val="24"/>
                        </w:rPr>
                      </w:ins>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ins w:id="132" w:author="Екатерина Табарча" w:date="2021-12-23T15:51:00Z">
                        <w:rPr>
                          <w:rFonts w:ascii="Cambria Math" w:eastAsia="Batang" w:hAnsi="Cambria Math"/>
                          <w:i/>
                          <w:sz w:val="24"/>
                          <w:szCs w:val="24"/>
                        </w:rPr>
                      </w:ins>
                    </m:ctrlPr>
                  </m:sSupPr>
                  <m:e>
                    <m:d>
                      <m:dPr>
                        <m:ctrlPr>
                          <w:ins w:id="133" w:author="Екатерина Табарча" w:date="2021-12-23T15:51:00Z">
                            <w:rPr>
                              <w:rFonts w:ascii="Cambria Math" w:eastAsia="Batang" w:hAnsi="Cambria Math"/>
                              <w:i/>
                              <w:sz w:val="24"/>
                              <w:szCs w:val="24"/>
                            </w:rPr>
                          </w:ins>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ins w:id="134" w:author="Екатерина Табарча" w:date="2021-12-23T15:51:00Z">
                                <w:rPr>
                                  <w:rFonts w:ascii="Cambria Math" w:eastAsia="Batang" w:hAnsi="Cambria Math"/>
                                  <w:i/>
                                  <w:sz w:val="24"/>
                                  <w:szCs w:val="24"/>
                                  <w:lang w:val="en-US"/>
                                </w:rPr>
                              </w:ins>
                            </m:ctrlPr>
                          </m:dPr>
                          <m:e>
                            <m:r>
                              <w:rPr>
                                <w:rFonts w:ascii="Cambria Math" w:eastAsia="Batang" w:hAnsi="Cambria Math"/>
                                <w:sz w:val="24"/>
                                <w:szCs w:val="24"/>
                                <w:lang w:val="en-US"/>
                              </w:rPr>
                              <m:t>n</m:t>
                            </m:r>
                          </m:e>
                        </m:d>
                        <m:r>
                          <w:rPr>
                            <w:rFonts w:ascii="Cambria Math" w:eastAsia="Batang" w:hAnsi="Cambria Math"/>
                            <w:sz w:val="24"/>
                            <w:szCs w:val="24"/>
                          </w:rPr>
                          <m:t>)</m:t>
                        </m:r>
                        <m:ctrlPr>
                          <w:ins w:id="135" w:author="Екатерина Табарча" w:date="2021-12-23T15:51:00Z">
                            <w:rPr>
                              <w:rFonts w:ascii="Cambria Math" w:eastAsia="Batang" w:hAnsi="Cambria Math"/>
                              <w:i/>
                              <w:sz w:val="24"/>
                              <w:szCs w:val="24"/>
                              <w:lang w:val="en-US"/>
                            </w:rPr>
                          </w:ins>
                        </m:ctrlPr>
                      </m:e>
                    </m:d>
                  </m:e>
                  <m:sup>
                    <m:f>
                      <m:fPr>
                        <m:type m:val="lin"/>
                        <m:ctrlPr>
                          <w:ins w:id="136" w:author="Екатерина Табарча" w:date="2021-12-23T15:51:00Z">
                            <w:rPr>
                              <w:rFonts w:ascii="Cambria Math" w:eastAsia="Batang" w:hAnsi="Cambria Math"/>
                              <w:i/>
                              <w:sz w:val="24"/>
                              <w:szCs w:val="24"/>
                            </w:rPr>
                          </w:ins>
                        </m:ctrlPr>
                      </m:fPr>
                      <m:num>
                        <m:sSub>
                          <m:sSubPr>
                            <m:ctrlPr>
                              <w:ins w:id="137" w:author="Екатерина Табарча" w:date="2021-12-23T15:51:00Z">
                                <w:rPr>
                                  <w:rFonts w:ascii="Cambria Math" w:eastAsia="Batang" w:hAnsi="Cambria Math"/>
                                  <w:i/>
                                  <w:sz w:val="24"/>
                                  <w:szCs w:val="24"/>
                                </w:rPr>
                              </w:ins>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ins w:id="138" w:author="Екатерина Табарча" w:date="2021-12-23T15:51:00Z">
                    <w:rPr>
                      <w:rFonts w:ascii="Cambria Math" w:eastAsia="Batang" w:hAnsi="Cambria Math"/>
                      <w:i/>
                      <w:sz w:val="24"/>
                      <w:szCs w:val="24"/>
                    </w:rPr>
                  </w:ins>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127B40">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127B40">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127B40">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515D76" w:rsidP="00127B40">
      <w:pPr>
        <w:pStyle w:val="12"/>
        <w:tabs>
          <w:tab w:val="left" w:pos="993"/>
        </w:tabs>
        <w:spacing w:line="360" w:lineRule="auto"/>
        <w:ind w:left="0"/>
        <w:jc w:val="both"/>
        <w:rPr>
          <w:rFonts w:eastAsia="Batang"/>
          <w:szCs w:val="24"/>
        </w:rPr>
      </w:pPr>
      <m:oMath>
        <m:sSub>
          <m:sSubPr>
            <m:ctrlPr>
              <w:ins w:id="139" w:author="Екатерина Табарча" w:date="2021-12-23T15:51:00Z">
                <w:rPr>
                  <w:rFonts w:ascii="Cambria Math" w:eastAsia="Batang" w:hAnsi="Cambria Math"/>
                  <w:b/>
                  <w:i/>
                  <w:szCs w:val="24"/>
                </w:rPr>
              </w:ins>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127B40">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127B40">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127B40">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127B40">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127B40">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127B40">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127B40">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127B40">
      <w:pPr>
        <w:autoSpaceDN w:val="0"/>
        <w:spacing w:line="360" w:lineRule="auto"/>
        <w:jc w:val="both"/>
        <w:rPr>
          <w:sz w:val="24"/>
          <w:szCs w:val="24"/>
        </w:rPr>
      </w:pPr>
    </w:p>
    <w:p w:rsidR="000903F9" w:rsidRPr="00591BAB" w:rsidRDefault="000903F9" w:rsidP="00127B40">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127B40">
      <w:pPr>
        <w:pStyle w:val="a8"/>
        <w:numPr>
          <w:ilvl w:val="0"/>
          <w:numId w:val="58"/>
        </w:numPr>
        <w:suppressAutoHyphens w:val="0"/>
        <w:autoSpaceDE/>
        <w:ind w:left="0" w:firstLine="709"/>
        <w:jc w:val="both"/>
        <w:rPr>
          <w:sz w:val="24"/>
          <w:szCs w:val="24"/>
        </w:rPr>
      </w:pPr>
    </w:p>
    <w:p w:rsidR="000903F9" w:rsidRPr="00591BAB" w:rsidRDefault="000903F9" w:rsidP="00127B40">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127B40">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127B40">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127B40">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127B40">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127B40">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127B40">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127B40">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127B40">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127B40">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127B40">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127B40">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127B40">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127B40">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127B40">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127B40">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127B40">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127B40">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127B40">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127B40">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127B40">
      <w:pPr>
        <w:pStyle w:val="a8"/>
        <w:tabs>
          <w:tab w:val="left" w:pos="1701"/>
        </w:tabs>
        <w:spacing w:line="360" w:lineRule="auto"/>
        <w:ind w:left="0" w:firstLine="709"/>
        <w:jc w:val="both"/>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127B40">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127B40">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127B40">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127B40">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127B40">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127B40">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127B40">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127B40">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127B40">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127B40">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127B40">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127B40">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127B40">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127B40">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127B40">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127B40">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127B40">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127B40">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127B40">
      <w:pPr>
        <w:tabs>
          <w:tab w:val="left" w:pos="1701"/>
        </w:tabs>
        <w:spacing w:line="360" w:lineRule="auto"/>
        <w:ind w:firstLine="709"/>
        <w:jc w:val="both"/>
        <w:rPr>
          <w:i/>
          <w:sz w:val="24"/>
          <w:szCs w:val="24"/>
        </w:rPr>
      </w:pPr>
    </w:p>
    <w:p w:rsidR="000903F9" w:rsidRPr="00591BAB" w:rsidRDefault="000903F9" w:rsidP="00127B40">
      <w:pPr>
        <w:pStyle w:val="a0"/>
        <w:numPr>
          <w:ilvl w:val="0"/>
          <w:numId w:val="0"/>
        </w:numPr>
        <w:spacing w:before="0" w:after="0" w:line="360" w:lineRule="auto"/>
        <w:ind w:left="360" w:hanging="360"/>
        <w:jc w:val="both"/>
        <w:rPr>
          <w:szCs w:val="24"/>
        </w:rPr>
      </w:pPr>
      <w:r w:rsidRPr="00591BAB">
        <w:rPr>
          <w:szCs w:val="24"/>
        </w:rPr>
        <w:t>Раздел 3. Оценка активов, находящихся в состоянии дефолта.</w:t>
      </w:r>
    </w:p>
    <w:p w:rsidR="000903F9" w:rsidRPr="00591BAB" w:rsidRDefault="000903F9" w:rsidP="00127B40">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127B40">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127B40">
            <w:pPr>
              <w:pStyle w:val="a8"/>
              <w:spacing w:line="360" w:lineRule="auto"/>
              <w:jc w:val="both"/>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127B40">
            <w:pPr>
              <w:spacing w:line="360" w:lineRule="auto"/>
              <w:jc w:val="both"/>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127B40">
            <w:pPr>
              <w:spacing w:line="360" w:lineRule="auto"/>
              <w:jc w:val="both"/>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90 календарных дней</w:t>
            </w:r>
          </w:p>
        </w:tc>
      </w:tr>
    </w:tbl>
    <w:p w:rsidR="000903F9" w:rsidRPr="00591BAB" w:rsidRDefault="000903F9" w:rsidP="00127B40">
      <w:pPr>
        <w:pStyle w:val="a8"/>
        <w:tabs>
          <w:tab w:val="left" w:pos="1418"/>
          <w:tab w:val="left" w:pos="1701"/>
        </w:tabs>
        <w:spacing w:line="360" w:lineRule="auto"/>
        <w:ind w:left="709"/>
        <w:jc w:val="both"/>
        <w:rPr>
          <w:b/>
          <w:sz w:val="24"/>
          <w:szCs w:val="24"/>
        </w:rPr>
      </w:pPr>
    </w:p>
    <w:p w:rsidR="000903F9" w:rsidRPr="00591BAB" w:rsidRDefault="000903F9" w:rsidP="00127B40">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127B40">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127B40">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127B40">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127B40">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127B40">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127B40">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127B40">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127B40">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127B40">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127B40">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127B40">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127B40">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127B40">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127B40">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127B40">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127B40">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127B40">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127B40">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127B40">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127B40">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127B40">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127B40">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127B40">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127B40">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127B40">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127B40">
      <w:pPr>
        <w:pStyle w:val="12"/>
        <w:tabs>
          <w:tab w:val="left" w:pos="993"/>
        </w:tabs>
        <w:spacing w:line="360" w:lineRule="auto"/>
        <w:ind w:left="0" w:firstLine="709"/>
        <w:jc w:val="both"/>
        <w:rPr>
          <w:rFonts w:eastAsia="Batang"/>
          <w:i/>
          <w:szCs w:val="24"/>
        </w:rPr>
      </w:pPr>
    </w:p>
    <w:p w:rsidR="000903F9" w:rsidRPr="00591BAB" w:rsidRDefault="000903F9" w:rsidP="00127B40">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127B40">
      <w:pPr>
        <w:spacing w:line="360" w:lineRule="auto"/>
        <w:jc w:val="both"/>
        <w:rPr>
          <w:sz w:val="24"/>
          <w:szCs w:val="24"/>
        </w:rPr>
      </w:pPr>
    </w:p>
    <w:p w:rsidR="000903F9" w:rsidRPr="00591BAB" w:rsidRDefault="000903F9" w:rsidP="00127B40">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127B40">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127B40">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127B40">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127B40">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127B40">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127B40">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127B40">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127B40">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127B40">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127B40">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127B40">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127B40">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127B40">
      <w:pPr>
        <w:spacing w:line="360" w:lineRule="auto"/>
        <w:ind w:firstLine="142"/>
        <w:jc w:val="both"/>
        <w:rPr>
          <w:sz w:val="24"/>
          <w:szCs w:val="24"/>
        </w:rPr>
      </w:pPr>
      <m:oMath>
        <m:r>
          <m:rPr>
            <m:sty m:val="p"/>
          </m:rPr>
          <w:rPr>
            <w:rFonts w:ascii="Cambria Math" w:hAnsi="Cambria Math"/>
            <w:sz w:val="24"/>
            <w:szCs w:val="24"/>
            <w:lang w:val="en-US"/>
          </w:rPr>
          <m:t>PD</m:t>
        </m:r>
        <m:d>
          <m:dPr>
            <m:ctrlPr>
              <w:ins w:id="140" w:author="Екатерина Табарча" w:date="2021-12-23T15:51:00Z">
                <w:rPr>
                  <w:rFonts w:ascii="Cambria Math" w:hAnsi="Cambria Math"/>
                  <w:sz w:val="24"/>
                  <w:szCs w:val="24"/>
                </w:rPr>
              </w:ins>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ins w:id="141" w:author="Екатерина Табарча" w:date="2021-12-23T15:51:00Z">
                <w:rPr>
                  <w:rFonts w:ascii="Cambria Math" w:hAnsi="Cambria Math"/>
                  <w:sz w:val="24"/>
                  <w:szCs w:val="24"/>
                  <w:lang w:val="en-US"/>
                </w:rPr>
              </w:ins>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127B40">
      <w:pPr>
        <w:autoSpaceDN w:val="0"/>
        <w:spacing w:line="360" w:lineRule="auto"/>
        <w:jc w:val="both"/>
        <w:rPr>
          <w:sz w:val="24"/>
          <w:szCs w:val="24"/>
        </w:rPr>
      </w:pPr>
      <w:r w:rsidRPr="00591BAB">
        <w:rPr>
          <w:sz w:val="24"/>
          <w:szCs w:val="24"/>
        </w:rPr>
        <w:t>где</w:t>
      </w:r>
    </w:p>
    <w:p w:rsidR="000903F9" w:rsidRPr="00591BAB" w:rsidRDefault="000903F9" w:rsidP="00127B40">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127B40">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127B40">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127B40">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127B40">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127B40">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127B40">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127B40">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127B40">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127B40">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127B40">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127B40">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127B40">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127B40">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515D76" w:rsidP="00127B40">
      <w:pPr>
        <w:autoSpaceDN w:val="0"/>
        <w:spacing w:line="360" w:lineRule="auto"/>
        <w:jc w:val="both"/>
        <w:rPr>
          <w:sz w:val="24"/>
          <w:szCs w:val="24"/>
        </w:rPr>
      </w:pPr>
      <m:oMath>
        <m:sSub>
          <m:sSubPr>
            <m:ctrlPr>
              <w:ins w:id="142" w:author="Екатерина Табарча" w:date="2021-12-23T15:51:00Z">
                <w:rPr>
                  <w:rFonts w:ascii="Cambria Math" w:hAnsi="Cambria Math"/>
                  <w:i/>
                  <w:sz w:val="24"/>
                  <w:szCs w:val="24"/>
                </w:rPr>
              </w:ins>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ins w:id="143" w:author="Екатерина Табарча" w:date="2021-12-23T15:51:00Z">
                <w:rPr>
                  <w:rFonts w:ascii="Cambria Math" w:hAnsi="Cambria Math"/>
                  <w:i/>
                  <w:sz w:val="24"/>
                  <w:szCs w:val="24"/>
                </w:rPr>
              </w:ins>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ins w:id="144" w:author="Екатерина Табарча" w:date="2021-12-23T15:51:00Z">
                    <w:rPr>
                      <w:rFonts w:ascii="Cambria Math" w:hAnsi="Cambria Math"/>
                      <w:i/>
                      <w:sz w:val="24"/>
                      <w:szCs w:val="24"/>
                    </w:rPr>
                  </w:ins>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127B40">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127B40">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127B40">
      <w:pPr>
        <w:autoSpaceDN w:val="0"/>
        <w:spacing w:line="360" w:lineRule="auto"/>
        <w:ind w:firstLine="142"/>
        <w:jc w:val="both"/>
        <w:rPr>
          <w:sz w:val="24"/>
          <w:szCs w:val="24"/>
        </w:rPr>
      </w:pPr>
    </w:p>
    <w:p w:rsidR="000903F9" w:rsidRPr="00591BAB" w:rsidRDefault="000903F9" w:rsidP="00127B40">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127B40">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127B40">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127B40">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127B40">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127B40">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127B40">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127B40">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127B40">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127B40">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127B40">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127B40">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127B40">
      <w:pPr>
        <w:pStyle w:val="a8"/>
        <w:autoSpaceDN w:val="0"/>
        <w:spacing w:line="360" w:lineRule="auto"/>
        <w:ind w:left="709"/>
        <w:jc w:val="both"/>
        <w:rPr>
          <w:sz w:val="24"/>
          <w:szCs w:val="24"/>
        </w:rPr>
      </w:pPr>
    </w:p>
    <w:p w:rsidR="000903F9" w:rsidRPr="00591BAB" w:rsidRDefault="000903F9" w:rsidP="00127B40">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127B40">
      <w:pPr>
        <w:pStyle w:val="a0"/>
        <w:numPr>
          <w:ilvl w:val="0"/>
          <w:numId w:val="63"/>
        </w:numPr>
        <w:spacing w:before="0" w:after="0"/>
        <w:ind w:left="0" w:firstLine="709"/>
        <w:jc w:val="both"/>
        <w:rPr>
          <w:szCs w:val="24"/>
        </w:rPr>
      </w:pPr>
    </w:p>
    <w:p w:rsidR="000903F9" w:rsidRPr="00591BAB" w:rsidRDefault="000903F9" w:rsidP="00127B40">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127B40">
      <w:pPr>
        <w:pStyle w:val="a8"/>
        <w:tabs>
          <w:tab w:val="left" w:pos="1276"/>
        </w:tabs>
        <w:spacing w:line="360" w:lineRule="auto"/>
        <w:ind w:left="0" w:firstLine="709"/>
        <w:jc w:val="both"/>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127B40">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127B40">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127B40">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127B40">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127B40">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127B40">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127B40">
      <w:pPr>
        <w:autoSpaceDN w:val="0"/>
        <w:spacing w:line="360" w:lineRule="auto"/>
        <w:ind w:firstLine="709"/>
        <w:jc w:val="both"/>
        <w:rPr>
          <w:b/>
          <w:sz w:val="24"/>
          <w:szCs w:val="24"/>
        </w:rPr>
      </w:pPr>
    </w:p>
    <w:p w:rsidR="000903F9" w:rsidRPr="00591BAB" w:rsidRDefault="000903F9" w:rsidP="00127B40">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127B40">
      <w:pPr>
        <w:pStyle w:val="a8"/>
        <w:spacing w:line="360" w:lineRule="auto"/>
        <w:ind w:left="0" w:firstLine="709"/>
        <w:jc w:val="both"/>
        <w:rPr>
          <w:sz w:val="24"/>
          <w:szCs w:val="24"/>
        </w:rPr>
      </w:pPr>
      <m:oMath>
        <m:r>
          <w:rPr>
            <w:rFonts w:ascii="Cambria Math" w:hAnsi="Cambria Math"/>
            <w:sz w:val="24"/>
            <w:szCs w:val="24"/>
          </w:rPr>
          <m:t>PV=</m:t>
        </m:r>
        <m:nary>
          <m:naryPr>
            <m:chr m:val="∑"/>
            <m:limLoc m:val="undOvr"/>
            <m:subHide m:val="1"/>
            <m:supHide m:val="1"/>
            <m:ctrlPr>
              <w:ins w:id="145" w:author="Екатерина Табарча" w:date="2021-12-23T15:51:00Z">
                <w:rPr>
                  <w:rFonts w:ascii="Cambria Math" w:hAnsi="Cambria Math"/>
                  <w:iCs/>
                  <w:sz w:val="24"/>
                  <w:szCs w:val="24"/>
                </w:rPr>
              </w:ins>
            </m:ctrlPr>
          </m:naryPr>
          <m:sub/>
          <m:sup/>
          <m:e>
            <m:f>
              <m:fPr>
                <m:ctrlPr>
                  <w:ins w:id="146" w:author="Екатерина Табарча" w:date="2021-12-23T15:51:00Z">
                    <w:rPr>
                      <w:rFonts w:ascii="Cambria Math" w:hAnsi="Cambria Math"/>
                      <w:iCs/>
                      <w:sz w:val="24"/>
                      <w:szCs w:val="24"/>
                    </w:rPr>
                  </w:ins>
                </m:ctrlPr>
              </m:fPr>
              <m:num>
                <m:r>
                  <m:rPr>
                    <m:sty m:val="p"/>
                  </m:rPr>
                  <w:rPr>
                    <w:rFonts w:ascii="Cambria Math" w:hAnsi="Cambria Math"/>
                    <w:sz w:val="24"/>
                    <w:szCs w:val="24"/>
                    <w:lang w:val="en-US"/>
                  </w:rPr>
                  <m:t>P</m:t>
                </m:r>
              </m:num>
              <m:den>
                <m:sSup>
                  <m:sSupPr>
                    <m:ctrlPr>
                      <w:ins w:id="147" w:author="Екатерина Табарча" w:date="2021-12-23T15:51:00Z">
                        <w:rPr>
                          <w:rFonts w:ascii="Cambria Math" w:hAnsi="Cambria Math"/>
                          <w:iCs/>
                          <w:sz w:val="24"/>
                          <w:szCs w:val="24"/>
                        </w:rPr>
                      </w:ins>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ins w:id="148" w:author="Екатерина Табарча" w:date="2021-12-23T15:51:00Z">
                            <w:rPr>
                              <w:rFonts w:ascii="Cambria Math" w:hAnsi="Cambria Math"/>
                              <w:iCs/>
                              <w:sz w:val="24"/>
                              <w:szCs w:val="24"/>
                            </w:rPr>
                          </w:ins>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127B40">
      <w:pPr>
        <w:pStyle w:val="a8"/>
        <w:spacing w:line="360" w:lineRule="auto"/>
        <w:ind w:left="0"/>
        <w:jc w:val="both"/>
        <w:rPr>
          <w:sz w:val="24"/>
          <w:szCs w:val="24"/>
        </w:rPr>
      </w:pPr>
      <w:r w:rsidRPr="00591BAB">
        <w:rPr>
          <w:sz w:val="24"/>
          <w:szCs w:val="24"/>
        </w:rPr>
        <w:t>где</w:t>
      </w:r>
    </w:p>
    <w:p w:rsidR="000903F9" w:rsidRPr="00591BAB" w:rsidRDefault="000903F9" w:rsidP="00127B40">
      <w:pPr>
        <w:pStyle w:val="a8"/>
        <w:spacing w:line="360" w:lineRule="auto"/>
        <w:ind w:left="0"/>
        <w:jc w:val="both"/>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127B40">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127B40">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127B40">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127B40">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127B40">
      <w:pPr>
        <w:pStyle w:val="a8"/>
        <w:numPr>
          <w:ilvl w:val="0"/>
          <w:numId w:val="70"/>
        </w:numPr>
        <w:tabs>
          <w:tab w:val="left" w:pos="993"/>
        </w:tabs>
        <w:spacing w:line="360" w:lineRule="auto"/>
        <w:ind w:left="0" w:firstLine="709"/>
        <w:jc w:val="both"/>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127B40">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127B40">
      <w:pPr>
        <w:pStyle w:val="a8"/>
        <w:tabs>
          <w:tab w:val="left" w:pos="993"/>
        </w:tabs>
        <w:spacing w:line="360" w:lineRule="auto"/>
        <w:ind w:left="0"/>
        <w:jc w:val="both"/>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127B40">
      <w:pPr>
        <w:pStyle w:val="a8"/>
        <w:tabs>
          <w:tab w:val="left" w:pos="993"/>
        </w:tabs>
        <w:spacing w:line="360" w:lineRule="auto"/>
        <w:ind w:left="0" w:firstLine="709"/>
        <w:jc w:val="both"/>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127B40">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127B40">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127B40">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127B40">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127B40">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127B40">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127B40">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127B40">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127B40">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127B40">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127B40">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127B40">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127B40">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127B40">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127B40">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127B40">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127B40">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127B40">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127B40">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127B40">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127B40">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127B40">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127B40">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127B40">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127B40">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127B40">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127B40">
      <w:pPr>
        <w:pStyle w:val="a0"/>
        <w:numPr>
          <w:ilvl w:val="0"/>
          <w:numId w:val="0"/>
        </w:numPr>
        <w:spacing w:before="0" w:after="0" w:line="360" w:lineRule="auto"/>
        <w:ind w:left="360" w:hanging="360"/>
        <w:jc w:val="both"/>
        <w:rPr>
          <w:szCs w:val="24"/>
        </w:rPr>
      </w:pPr>
    </w:p>
    <w:p w:rsidR="000903F9" w:rsidRPr="00591BAB" w:rsidRDefault="000903F9" w:rsidP="00127B40">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127B40">
      <w:pPr>
        <w:pStyle w:val="a0"/>
        <w:numPr>
          <w:ilvl w:val="0"/>
          <w:numId w:val="0"/>
        </w:numPr>
        <w:spacing w:before="0" w:after="0"/>
        <w:ind w:firstLine="709"/>
        <w:jc w:val="both"/>
        <w:rPr>
          <w:szCs w:val="24"/>
        </w:rPr>
      </w:pPr>
    </w:p>
    <w:p w:rsidR="000903F9" w:rsidRPr="00591BAB" w:rsidRDefault="000903F9" w:rsidP="00127B40">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127B40">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127B40">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127B40">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127B40">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127B40">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127B40">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127B40">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127B40">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127B40">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127B40">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127B40">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127B40">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127B40">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127B40">
            <w:pPr>
              <w:suppressAutoHyphens w:val="0"/>
              <w:autoSpaceDE/>
              <w:jc w:val="both"/>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127B40">
            <w:pPr>
              <w:suppressAutoHyphens w:val="0"/>
              <w:autoSpaceDE/>
              <w:jc w:val="both"/>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127B40">
            <w:pPr>
              <w:suppressAutoHyphens w:val="0"/>
              <w:autoSpaceDE/>
              <w:jc w:val="both"/>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127B40">
            <w:pPr>
              <w:suppressAutoHyphens w:val="0"/>
              <w:autoSpaceDE/>
              <w:jc w:val="both"/>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127B40">
            <w:pPr>
              <w:suppressAutoHyphens w:val="0"/>
              <w:autoSpaceDE/>
              <w:jc w:val="both"/>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127B40">
            <w:pPr>
              <w:suppressAutoHyphens w:val="0"/>
              <w:autoSpaceDE/>
              <w:jc w:val="both"/>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127B40">
            <w:pPr>
              <w:suppressAutoHyphens w:val="0"/>
              <w:autoSpaceDE/>
              <w:jc w:val="both"/>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127B40">
            <w:pPr>
              <w:suppressAutoHyphens w:val="0"/>
              <w:autoSpaceDE/>
              <w:jc w:val="both"/>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127B40">
            <w:pPr>
              <w:suppressAutoHyphens w:val="0"/>
              <w:autoSpaceDE/>
              <w:jc w:val="both"/>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127B40">
            <w:pPr>
              <w:suppressAutoHyphens w:val="0"/>
              <w:autoSpaceDE/>
              <w:jc w:val="both"/>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127B40">
            <w:pPr>
              <w:suppressAutoHyphens w:val="0"/>
              <w:autoSpaceDE/>
              <w:jc w:val="both"/>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127B40">
      <w:pPr>
        <w:suppressAutoHyphens w:val="0"/>
        <w:autoSpaceDN w:val="0"/>
        <w:adjustRightInd w:val="0"/>
        <w:spacing w:line="360" w:lineRule="auto"/>
        <w:jc w:val="both"/>
        <w:rPr>
          <w:rFonts w:eastAsia="Calibri"/>
          <w:sz w:val="24"/>
          <w:szCs w:val="24"/>
          <w:lang w:eastAsia="en-US"/>
        </w:rPr>
      </w:pPr>
    </w:p>
    <w:p w:rsidR="000903F9" w:rsidRPr="00591BAB" w:rsidRDefault="000903F9" w:rsidP="00127B40">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127B40">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127B40">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127B40">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127B40">
            <w:pPr>
              <w:suppressAutoHyphens w:val="0"/>
              <w:autoSpaceDE/>
              <w:jc w:val="both"/>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127B40">
      <w:pPr>
        <w:suppressAutoHyphens w:val="0"/>
        <w:autoSpaceDN w:val="0"/>
        <w:adjustRightInd w:val="0"/>
        <w:spacing w:line="360" w:lineRule="auto"/>
        <w:jc w:val="both"/>
        <w:rPr>
          <w:rFonts w:eastAsia="Calibri"/>
          <w:sz w:val="24"/>
          <w:szCs w:val="24"/>
          <w:lang w:eastAsia="en-US"/>
        </w:rPr>
      </w:pPr>
    </w:p>
    <w:p w:rsidR="000903F9" w:rsidRPr="00591BAB" w:rsidRDefault="000903F9" w:rsidP="00127B40">
      <w:pPr>
        <w:numPr>
          <w:ilvl w:val="0"/>
          <w:numId w:val="52"/>
        </w:numPr>
        <w:suppressAutoHyphens w:val="0"/>
        <w:autoSpaceDE/>
        <w:autoSpaceDN w:val="0"/>
        <w:adjustRightInd w:val="0"/>
        <w:spacing w:line="360" w:lineRule="auto"/>
        <w:jc w:val="both"/>
        <w:rPr>
          <w:rFonts w:eastAsia="Calibri"/>
          <w:sz w:val="24"/>
          <w:szCs w:val="24"/>
          <w:lang w:eastAsia="en-US"/>
        </w:rPr>
      </w:pPr>
      <w:bookmarkStart w:id="150" w:name="_Hlk63964353"/>
      <w:r w:rsidRPr="00591BAB">
        <w:rPr>
          <w:rFonts w:eastAsia="Calibri"/>
          <w:b/>
          <w:i/>
          <w:sz w:val="24"/>
          <w:szCs w:val="24"/>
          <w:lang w:eastAsia="en-US"/>
        </w:rPr>
        <w:t>АО «Кредит Европа Банк (Россия)</w:t>
      </w:r>
      <w:bookmarkEnd w:id="150"/>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127B40">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127B40">
            <w:pPr>
              <w:suppressAutoHyphens w:val="0"/>
              <w:autoSpaceDE/>
              <w:jc w:val="both"/>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127B40">
      <w:pPr>
        <w:suppressAutoHyphens w:val="0"/>
        <w:autoSpaceDE/>
        <w:spacing w:line="360" w:lineRule="auto"/>
        <w:ind w:firstLine="567"/>
        <w:jc w:val="both"/>
        <w:rPr>
          <w:rFonts w:eastAsia="Calibri"/>
          <w:sz w:val="24"/>
          <w:szCs w:val="24"/>
          <w:lang w:eastAsia="en-US"/>
        </w:rPr>
      </w:pPr>
    </w:p>
    <w:p w:rsidR="000903F9" w:rsidRPr="00AC6505" w:rsidRDefault="00AC6505" w:rsidP="00127B40">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127B40">
            <w:pPr>
              <w:suppressAutoHyphens w:val="0"/>
              <w:autoSpaceDE/>
              <w:jc w:val="both"/>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127B40">
            <w:pPr>
              <w:suppressAutoHyphens w:val="0"/>
              <w:autoSpaceDE/>
              <w:jc w:val="both"/>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4,64%</w:t>
            </w:r>
          </w:p>
        </w:tc>
      </w:tr>
    </w:tbl>
    <w:p w:rsidR="000903F9" w:rsidRPr="00591BAB" w:rsidRDefault="000903F9" w:rsidP="00127B40">
      <w:pPr>
        <w:suppressAutoHyphens w:val="0"/>
        <w:autoSpaceDE/>
        <w:spacing w:line="360" w:lineRule="auto"/>
        <w:jc w:val="both"/>
        <w:rPr>
          <w:rFonts w:eastAsia="Calibri"/>
          <w:sz w:val="24"/>
          <w:szCs w:val="24"/>
          <w:lang w:eastAsia="en-US"/>
        </w:rPr>
      </w:pPr>
    </w:p>
    <w:p w:rsidR="000903F9" w:rsidRPr="00591BAB" w:rsidRDefault="000903F9" w:rsidP="00127B40">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151"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151"/>
    <w:p w:rsidR="000903F9" w:rsidRPr="00591BAB" w:rsidRDefault="000903F9" w:rsidP="00127B40">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127B40">
            <w:pPr>
              <w:suppressAutoHyphens w:val="0"/>
              <w:autoSpaceDE/>
              <w:jc w:val="both"/>
              <w:rPr>
                <w:b/>
                <w:bCs/>
                <w:sz w:val="24"/>
                <w:szCs w:val="24"/>
                <w:lang w:eastAsia="ru-RU"/>
              </w:rPr>
            </w:pPr>
            <w:bookmarkStart w:id="153" w:name="_Hlk63964451"/>
            <w:r w:rsidRPr="00591BAB">
              <w:rPr>
                <w:b/>
                <w:bCs/>
                <w:sz w:val="24"/>
                <w:szCs w:val="24"/>
                <w:lang w:eastAsia="ru-RU"/>
              </w:rPr>
              <w:t>АО Банк «ДОМ.РФ»</w:t>
            </w:r>
            <w:bookmarkEnd w:id="153"/>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127B40">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127B40">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127B40">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127B40">
            <w:pPr>
              <w:suppressAutoHyphens w:val="0"/>
              <w:autoSpaceDE/>
              <w:jc w:val="both"/>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0,80</w:t>
            </w:r>
          </w:p>
        </w:tc>
      </w:tr>
    </w:tbl>
    <w:p w:rsidR="000903F9" w:rsidRPr="00591BAB" w:rsidRDefault="000903F9" w:rsidP="00127B40">
      <w:pPr>
        <w:suppressAutoHyphens w:val="0"/>
        <w:autoSpaceDE/>
        <w:spacing w:line="360" w:lineRule="auto"/>
        <w:jc w:val="both"/>
        <w:rPr>
          <w:rFonts w:eastAsia="Calibri"/>
          <w:sz w:val="24"/>
          <w:szCs w:val="24"/>
          <w:lang w:eastAsia="en-US"/>
        </w:rPr>
      </w:pPr>
    </w:p>
    <w:p w:rsidR="000903F9" w:rsidRPr="00591BAB" w:rsidRDefault="000903F9" w:rsidP="00127B40">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127B40">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127B40">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127B40">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p>
        </w:tc>
      </w:tr>
    </w:tbl>
    <w:p w:rsidR="000903F9" w:rsidRPr="00591BAB" w:rsidRDefault="000903F9" w:rsidP="00127B40">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p>
        </w:tc>
      </w:tr>
    </w:tbl>
    <w:p w:rsidR="000903F9" w:rsidRPr="00591BAB" w:rsidRDefault="000903F9" w:rsidP="00127B40">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127B40">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ссуды наличными</w:t>
            </w:r>
          </w:p>
        </w:tc>
      </w:tr>
    </w:tbl>
    <w:p w:rsidR="000903F9" w:rsidRPr="00591BAB" w:rsidRDefault="000903F9" w:rsidP="00127B40">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127B40">
            <w:pPr>
              <w:suppressAutoHyphens w:val="0"/>
              <w:autoSpaceDE/>
              <w:jc w:val="both"/>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127B40">
      <w:pPr>
        <w:suppressAutoHyphens w:val="0"/>
        <w:autoSpaceDN w:val="0"/>
        <w:adjustRightInd w:val="0"/>
        <w:spacing w:line="360" w:lineRule="auto"/>
        <w:jc w:val="both"/>
        <w:rPr>
          <w:rFonts w:eastAsia="Calibri"/>
          <w:sz w:val="24"/>
          <w:szCs w:val="24"/>
          <w:lang w:eastAsia="en-US"/>
        </w:rPr>
      </w:pPr>
    </w:p>
    <w:p w:rsidR="000903F9" w:rsidRPr="00591BAB" w:rsidRDefault="000903F9" w:rsidP="00127B40">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127B40">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127B40">
            <w:pPr>
              <w:suppressAutoHyphens w:val="0"/>
              <w:autoSpaceDE/>
              <w:jc w:val="both"/>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127B40">
      <w:pPr>
        <w:suppressAutoHyphens w:val="0"/>
        <w:autoSpaceDN w:val="0"/>
        <w:adjustRightInd w:val="0"/>
        <w:jc w:val="both"/>
        <w:rPr>
          <w:rFonts w:eastAsia="Calibri"/>
          <w:sz w:val="24"/>
          <w:szCs w:val="24"/>
          <w:lang w:eastAsia="en-US"/>
        </w:rPr>
      </w:pPr>
    </w:p>
    <w:p w:rsidR="000903F9" w:rsidRPr="00591BAB" w:rsidRDefault="000903F9" w:rsidP="00127B40">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127B40">
            <w:pPr>
              <w:suppressAutoHyphens w:val="0"/>
              <w:autoSpaceDE/>
              <w:jc w:val="both"/>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127B40">
      <w:pPr>
        <w:suppressAutoHyphens w:val="0"/>
        <w:autoSpaceDE/>
        <w:spacing w:line="360" w:lineRule="auto"/>
        <w:ind w:firstLine="567"/>
        <w:jc w:val="both"/>
        <w:rPr>
          <w:rFonts w:eastAsia="Calibri"/>
          <w:sz w:val="24"/>
          <w:szCs w:val="24"/>
          <w:lang w:eastAsia="en-US"/>
        </w:rPr>
      </w:pPr>
    </w:p>
    <w:p w:rsidR="000903F9" w:rsidRPr="00AC6505" w:rsidRDefault="00AC6505" w:rsidP="00127B40">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127B40">
            <w:pPr>
              <w:suppressAutoHyphens w:val="0"/>
              <w:autoSpaceDE/>
              <w:jc w:val="both"/>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127B40">
            <w:pPr>
              <w:suppressAutoHyphens w:val="0"/>
              <w:autoSpaceDE/>
              <w:jc w:val="both"/>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33%</w:t>
            </w:r>
          </w:p>
        </w:tc>
      </w:tr>
    </w:tbl>
    <w:p w:rsidR="000903F9" w:rsidRPr="00591BAB" w:rsidRDefault="000903F9" w:rsidP="00127B40">
      <w:pPr>
        <w:suppressAutoHyphens w:val="0"/>
        <w:autoSpaceDE/>
        <w:spacing w:line="360" w:lineRule="auto"/>
        <w:jc w:val="both"/>
        <w:rPr>
          <w:rFonts w:eastAsia="Calibri"/>
          <w:sz w:val="24"/>
          <w:szCs w:val="24"/>
          <w:lang w:eastAsia="en-US"/>
        </w:rPr>
      </w:pPr>
    </w:p>
    <w:p w:rsidR="000903F9" w:rsidRPr="00591BAB" w:rsidRDefault="000903F9" w:rsidP="00127B40">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spacing w:line="360" w:lineRule="auto"/>
              <w:jc w:val="both"/>
              <w:rPr>
                <w:sz w:val="24"/>
                <w:szCs w:val="24"/>
                <w:lang w:eastAsia="ru-RU"/>
              </w:rPr>
            </w:pPr>
          </w:p>
        </w:tc>
      </w:tr>
    </w:tbl>
    <w:p w:rsidR="000903F9" w:rsidRPr="00591BAB" w:rsidRDefault="000903F9" w:rsidP="00127B40">
      <w:pPr>
        <w:suppressAutoHyphens w:val="0"/>
        <w:autoSpaceDN w:val="0"/>
        <w:adjustRightInd w:val="0"/>
        <w:spacing w:line="360" w:lineRule="auto"/>
        <w:jc w:val="both"/>
        <w:rPr>
          <w:rFonts w:eastAsia="Calibri"/>
          <w:sz w:val="24"/>
          <w:szCs w:val="24"/>
          <w:lang w:eastAsia="en-US"/>
        </w:rPr>
      </w:pPr>
    </w:p>
    <w:p w:rsidR="000903F9" w:rsidRPr="00591BAB" w:rsidRDefault="000903F9" w:rsidP="00127B40">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127B40">
            <w:pPr>
              <w:suppressAutoHyphens w:val="0"/>
              <w:autoSpaceDE/>
              <w:jc w:val="both"/>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127B40">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127B40">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127B40">
            <w:pPr>
              <w:suppressAutoHyphens w:val="0"/>
              <w:autoSpaceDE/>
              <w:jc w:val="both"/>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127B40">
            <w:pPr>
              <w:suppressAutoHyphens w:val="0"/>
              <w:autoSpaceDE/>
              <w:jc w:val="both"/>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127B40">
            <w:pPr>
              <w:suppressAutoHyphens w:val="0"/>
              <w:autoSpaceDE/>
              <w:jc w:val="both"/>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127B40">
      <w:pPr>
        <w:suppressAutoHyphens w:val="0"/>
        <w:autoSpaceDE/>
        <w:spacing w:line="25" w:lineRule="atLeast"/>
        <w:ind w:firstLine="709"/>
        <w:jc w:val="both"/>
        <w:rPr>
          <w:rFonts w:eastAsia="Calibri"/>
          <w:sz w:val="24"/>
          <w:szCs w:val="24"/>
          <w:lang w:eastAsia="en-US"/>
        </w:rPr>
      </w:pPr>
    </w:p>
    <w:p w:rsidR="000903F9" w:rsidRPr="00591BAB" w:rsidRDefault="000903F9" w:rsidP="00127B40">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127B40">
      <w:pPr>
        <w:pStyle w:val="a0"/>
        <w:numPr>
          <w:ilvl w:val="0"/>
          <w:numId w:val="0"/>
        </w:numPr>
        <w:spacing w:before="0" w:after="0" w:line="360" w:lineRule="auto"/>
        <w:ind w:left="709"/>
        <w:jc w:val="both"/>
        <w:rPr>
          <w:szCs w:val="24"/>
        </w:rPr>
      </w:pPr>
    </w:p>
    <w:p w:rsidR="000903F9" w:rsidRPr="00591BAB" w:rsidRDefault="000903F9" w:rsidP="00127B40">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127B40">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127B40">
      <w:pPr>
        <w:suppressAutoHyphens w:val="0"/>
        <w:autoSpaceDE/>
        <w:spacing w:line="259" w:lineRule="auto"/>
        <w:jc w:val="both"/>
        <w:rPr>
          <w:b/>
          <w:sz w:val="24"/>
          <w:szCs w:val="24"/>
        </w:rPr>
      </w:pPr>
      <w:r w:rsidRPr="00591BAB">
        <w:rPr>
          <w:b/>
          <w:sz w:val="24"/>
          <w:szCs w:val="24"/>
        </w:rPr>
        <w:br w:type="page"/>
      </w:r>
    </w:p>
    <w:p w:rsidR="000903F9" w:rsidRPr="00591BAB" w:rsidRDefault="000903F9" w:rsidP="00127B40">
      <w:pPr>
        <w:pStyle w:val="a8"/>
        <w:spacing w:line="360" w:lineRule="auto"/>
        <w:ind w:left="0"/>
        <w:jc w:val="both"/>
        <w:rPr>
          <w:b/>
          <w:sz w:val="24"/>
          <w:szCs w:val="24"/>
        </w:rPr>
      </w:pPr>
      <w:r w:rsidRPr="00591BAB">
        <w:rPr>
          <w:b/>
          <w:sz w:val="24"/>
          <w:szCs w:val="24"/>
        </w:rPr>
        <w:t>Приложение А к Приложению 4.</w:t>
      </w:r>
    </w:p>
    <w:p w:rsidR="000903F9" w:rsidRPr="00591BAB" w:rsidRDefault="000903F9" w:rsidP="00127B40">
      <w:pPr>
        <w:pStyle w:val="a8"/>
        <w:spacing w:line="360" w:lineRule="auto"/>
        <w:ind w:left="0"/>
        <w:jc w:val="both"/>
        <w:rPr>
          <w:sz w:val="24"/>
          <w:szCs w:val="24"/>
        </w:rPr>
      </w:pPr>
    </w:p>
    <w:p w:rsidR="000903F9" w:rsidRPr="00591BAB" w:rsidRDefault="000903F9" w:rsidP="00127B40">
      <w:pPr>
        <w:pStyle w:val="a8"/>
        <w:spacing w:line="360" w:lineRule="auto"/>
        <w:ind w:left="0" w:firstLine="709"/>
        <w:jc w:val="both"/>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127B40">
      <w:pPr>
        <w:pStyle w:val="a8"/>
        <w:spacing w:line="360" w:lineRule="auto"/>
        <w:ind w:left="0" w:firstLine="709"/>
        <w:jc w:val="both"/>
        <w:rPr>
          <w:b/>
          <w:sz w:val="24"/>
          <w:szCs w:val="24"/>
        </w:rPr>
      </w:pPr>
    </w:p>
    <w:p w:rsidR="000903F9" w:rsidRPr="00591BAB" w:rsidRDefault="000903F9" w:rsidP="00127B40">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127B40">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127B40">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515D76" w:rsidP="00127B40">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127B40">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127B40">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127B40">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127B40">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127B40">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127B40">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127B40">
      <w:pPr>
        <w:pStyle w:val="a8"/>
        <w:spacing w:line="360" w:lineRule="auto"/>
        <w:ind w:left="1429"/>
        <w:jc w:val="both"/>
        <w:rPr>
          <w:sz w:val="24"/>
          <w:szCs w:val="24"/>
        </w:rPr>
      </w:pPr>
    </w:p>
    <w:p w:rsidR="000903F9" w:rsidRPr="00591BAB" w:rsidRDefault="000903F9" w:rsidP="00127B40">
      <w:pPr>
        <w:spacing w:line="360" w:lineRule="auto"/>
        <w:jc w:val="both"/>
        <w:rPr>
          <w:sz w:val="24"/>
          <w:szCs w:val="24"/>
        </w:rPr>
      </w:pPr>
      <w:r w:rsidRPr="00591BAB">
        <w:rPr>
          <w:sz w:val="24"/>
          <w:szCs w:val="24"/>
        </w:rPr>
        <w:br w:type="page"/>
      </w:r>
    </w:p>
    <w:p w:rsidR="000903F9" w:rsidRPr="00591BAB" w:rsidRDefault="000903F9" w:rsidP="00127B40">
      <w:pPr>
        <w:pStyle w:val="a8"/>
        <w:spacing w:line="360" w:lineRule="auto"/>
        <w:ind w:left="0"/>
        <w:jc w:val="both"/>
        <w:rPr>
          <w:b/>
          <w:sz w:val="24"/>
          <w:szCs w:val="24"/>
        </w:rPr>
      </w:pPr>
      <w:r w:rsidRPr="00591BAB">
        <w:rPr>
          <w:b/>
          <w:sz w:val="24"/>
          <w:szCs w:val="24"/>
        </w:rPr>
        <w:t>Приложение Б к Приложению 4.</w:t>
      </w:r>
    </w:p>
    <w:p w:rsidR="000903F9" w:rsidRPr="00591BAB" w:rsidRDefault="000903F9" w:rsidP="00127B40">
      <w:pPr>
        <w:pStyle w:val="a8"/>
        <w:spacing w:line="360" w:lineRule="auto"/>
        <w:ind w:left="0"/>
        <w:jc w:val="both"/>
        <w:rPr>
          <w:b/>
          <w:sz w:val="24"/>
          <w:szCs w:val="24"/>
        </w:rPr>
      </w:pPr>
    </w:p>
    <w:p w:rsidR="000903F9" w:rsidRPr="00591BAB" w:rsidRDefault="000903F9" w:rsidP="00127B40">
      <w:pPr>
        <w:pStyle w:val="a8"/>
        <w:spacing w:line="360" w:lineRule="auto"/>
        <w:ind w:left="0" w:firstLine="1"/>
        <w:jc w:val="both"/>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127B40">
      <w:pPr>
        <w:pStyle w:val="a8"/>
        <w:tabs>
          <w:tab w:val="left" w:pos="6436"/>
        </w:tabs>
        <w:spacing w:line="360" w:lineRule="auto"/>
        <w:ind w:left="0" w:firstLine="709"/>
        <w:jc w:val="both"/>
        <w:rPr>
          <w:sz w:val="24"/>
          <w:szCs w:val="24"/>
        </w:rPr>
      </w:pPr>
      <w:r w:rsidRPr="00591BAB">
        <w:rPr>
          <w:sz w:val="24"/>
          <w:szCs w:val="24"/>
        </w:rPr>
        <w:tab/>
      </w:r>
    </w:p>
    <w:p w:rsidR="000903F9" w:rsidRPr="00591BAB" w:rsidRDefault="000903F9" w:rsidP="00127B40">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127B40">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127B40">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127B40">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127B40">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127B40">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127B40">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127B40">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127B40">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127B40">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127B40">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127B40">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127B40">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127B40">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127B40">
      <w:pPr>
        <w:spacing w:line="360" w:lineRule="auto"/>
        <w:ind w:firstLine="709"/>
        <w:jc w:val="both"/>
        <w:rPr>
          <w:b/>
          <w:sz w:val="24"/>
          <w:szCs w:val="24"/>
        </w:rPr>
      </w:pPr>
      <w:r w:rsidRPr="00591BAB">
        <w:rPr>
          <w:b/>
          <w:sz w:val="24"/>
          <w:szCs w:val="24"/>
        </w:rPr>
        <w:br w:type="page"/>
      </w:r>
    </w:p>
    <w:p w:rsidR="000903F9" w:rsidRPr="00591BAB" w:rsidRDefault="000903F9" w:rsidP="00127B40">
      <w:pPr>
        <w:spacing w:line="360" w:lineRule="auto"/>
        <w:jc w:val="both"/>
        <w:rPr>
          <w:b/>
          <w:sz w:val="24"/>
          <w:szCs w:val="24"/>
        </w:rPr>
      </w:pPr>
      <w:r w:rsidRPr="00591BAB">
        <w:rPr>
          <w:b/>
          <w:sz w:val="24"/>
          <w:szCs w:val="24"/>
        </w:rPr>
        <w:t>Приложение В к Приложению 4.</w:t>
      </w:r>
    </w:p>
    <w:p w:rsidR="000903F9" w:rsidRPr="00591BAB" w:rsidRDefault="000903F9" w:rsidP="00127B40">
      <w:pPr>
        <w:spacing w:line="360" w:lineRule="auto"/>
        <w:ind w:firstLine="709"/>
        <w:jc w:val="both"/>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127B40">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127B40">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127B40">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127B40">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127B40">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127B40">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127B40">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127B40">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127B40">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127B40">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127B40">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127B40">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127B40">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127B40">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127B40">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127B40">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127B40">
            <w:pPr>
              <w:jc w:val="both"/>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127B40">
            <w:pPr>
              <w:jc w:val="both"/>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127B40">
            <w:pPr>
              <w:jc w:val="both"/>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127B40">
            <w:pPr>
              <w:jc w:val="both"/>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127B40">
            <w:pPr>
              <w:jc w:val="both"/>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127B40">
            <w:pPr>
              <w:jc w:val="both"/>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127B40">
            <w:pPr>
              <w:jc w:val="both"/>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127B40">
            <w:pPr>
              <w:jc w:val="both"/>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127B40">
            <w:pPr>
              <w:jc w:val="both"/>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127B40">
            <w:pPr>
              <w:jc w:val="both"/>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127B40">
            <w:pPr>
              <w:jc w:val="both"/>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127B40">
            <w:pPr>
              <w:jc w:val="both"/>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127B40">
            <w:pPr>
              <w:jc w:val="both"/>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127B40">
            <w:pPr>
              <w:jc w:val="both"/>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127B40">
            <w:pPr>
              <w:jc w:val="both"/>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127B40">
            <w:pPr>
              <w:jc w:val="both"/>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127B40">
            <w:pPr>
              <w:jc w:val="both"/>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127B40">
            <w:pPr>
              <w:jc w:val="both"/>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127B40">
            <w:pPr>
              <w:spacing w:line="360" w:lineRule="auto"/>
              <w:jc w:val="both"/>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127B40">
            <w:pPr>
              <w:spacing w:line="360" w:lineRule="auto"/>
              <w:jc w:val="both"/>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127B40">
            <w:pPr>
              <w:spacing w:line="360" w:lineRule="auto"/>
              <w:jc w:val="both"/>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127B40">
            <w:pPr>
              <w:spacing w:line="360" w:lineRule="auto"/>
              <w:jc w:val="both"/>
              <w:rPr>
                <w:b/>
                <w:bCs/>
                <w:sz w:val="24"/>
                <w:szCs w:val="24"/>
              </w:rPr>
            </w:pPr>
          </w:p>
        </w:tc>
      </w:tr>
    </w:tbl>
    <w:p w:rsidR="000903F9" w:rsidRPr="00591BAB" w:rsidRDefault="000903F9" w:rsidP="00127B40">
      <w:pPr>
        <w:spacing w:line="360" w:lineRule="auto"/>
        <w:jc w:val="both"/>
        <w:rPr>
          <w:sz w:val="24"/>
          <w:szCs w:val="24"/>
        </w:rPr>
      </w:pPr>
    </w:p>
    <w:p w:rsidR="000903F9" w:rsidRPr="00591BAB" w:rsidRDefault="000903F9" w:rsidP="00127B40">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127B40">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127B40">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127B40">
      <w:pPr>
        <w:pStyle w:val="a8"/>
        <w:spacing w:line="360" w:lineRule="auto"/>
        <w:jc w:val="both"/>
        <w:rPr>
          <w:sz w:val="24"/>
          <w:szCs w:val="24"/>
        </w:rPr>
      </w:pPr>
    </w:p>
    <w:p w:rsidR="000903F9" w:rsidRPr="00591BAB" w:rsidRDefault="000903F9" w:rsidP="00127B40">
      <w:pPr>
        <w:suppressAutoHyphens w:val="0"/>
        <w:autoSpaceDE/>
        <w:spacing w:line="259" w:lineRule="auto"/>
        <w:jc w:val="both"/>
        <w:rPr>
          <w:b/>
          <w:sz w:val="24"/>
          <w:szCs w:val="24"/>
        </w:rPr>
      </w:pPr>
      <w:r w:rsidRPr="00591BAB">
        <w:rPr>
          <w:b/>
          <w:sz w:val="24"/>
          <w:szCs w:val="24"/>
        </w:rPr>
        <w:br w:type="page"/>
      </w:r>
    </w:p>
    <w:p w:rsidR="000903F9" w:rsidRPr="00591BAB" w:rsidRDefault="000903F9" w:rsidP="00127B40">
      <w:pPr>
        <w:pStyle w:val="a8"/>
        <w:spacing w:line="360" w:lineRule="auto"/>
        <w:jc w:val="both"/>
        <w:rPr>
          <w:b/>
          <w:sz w:val="24"/>
          <w:szCs w:val="24"/>
        </w:rPr>
      </w:pPr>
      <w:r w:rsidRPr="00591BAB">
        <w:rPr>
          <w:b/>
          <w:sz w:val="24"/>
          <w:szCs w:val="24"/>
        </w:rPr>
        <w:t>Приложение Г к Приложению 4.</w:t>
      </w:r>
    </w:p>
    <w:p w:rsidR="000903F9" w:rsidRPr="00591BAB" w:rsidRDefault="000903F9" w:rsidP="00127B40">
      <w:pPr>
        <w:pStyle w:val="a8"/>
        <w:spacing w:line="360" w:lineRule="auto"/>
        <w:ind w:left="0" w:firstLine="1"/>
        <w:jc w:val="both"/>
        <w:rPr>
          <w:b/>
          <w:sz w:val="24"/>
          <w:szCs w:val="24"/>
        </w:rPr>
      </w:pPr>
      <w:r w:rsidRPr="00591BAB">
        <w:rPr>
          <w:b/>
          <w:sz w:val="24"/>
          <w:szCs w:val="24"/>
        </w:rPr>
        <w:t>Вероятности дефолта для организаций МСБ</w:t>
      </w:r>
    </w:p>
    <w:p w:rsidR="000903F9" w:rsidRPr="00591BAB" w:rsidRDefault="000903F9" w:rsidP="00127B40">
      <w:pPr>
        <w:pStyle w:val="a8"/>
        <w:spacing w:line="360" w:lineRule="auto"/>
        <w:ind w:left="0"/>
        <w:jc w:val="both"/>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127B40">
            <w:pPr>
              <w:spacing w:line="360" w:lineRule="auto"/>
              <w:jc w:val="both"/>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127B40">
            <w:pPr>
              <w:spacing w:line="360" w:lineRule="auto"/>
              <w:jc w:val="both"/>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127B40">
            <w:pPr>
              <w:spacing w:line="360" w:lineRule="auto"/>
              <w:jc w:val="both"/>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127B40">
            <w:pPr>
              <w:spacing w:line="360" w:lineRule="auto"/>
              <w:jc w:val="both"/>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127B40">
            <w:pPr>
              <w:spacing w:line="360" w:lineRule="auto"/>
              <w:jc w:val="both"/>
              <w:rPr>
                <w:sz w:val="24"/>
                <w:szCs w:val="24"/>
              </w:rPr>
            </w:pPr>
            <w:r w:rsidRPr="00591BAB">
              <w:rPr>
                <w:sz w:val="24"/>
                <w:szCs w:val="24"/>
              </w:rPr>
              <w:t>0.08</w:t>
            </w:r>
          </w:p>
        </w:tc>
      </w:tr>
    </w:tbl>
    <w:p w:rsidR="000903F9" w:rsidRPr="00591BAB" w:rsidRDefault="000903F9" w:rsidP="00127B40">
      <w:pPr>
        <w:pStyle w:val="a8"/>
        <w:spacing w:line="360" w:lineRule="auto"/>
        <w:ind w:left="1440"/>
        <w:jc w:val="both"/>
        <w:rPr>
          <w:sz w:val="24"/>
          <w:szCs w:val="24"/>
        </w:rPr>
      </w:pPr>
    </w:p>
    <w:p w:rsidR="000903F9" w:rsidRPr="00591BAB" w:rsidRDefault="000903F9" w:rsidP="00127B40">
      <w:pPr>
        <w:pStyle w:val="a8"/>
        <w:spacing w:line="360" w:lineRule="auto"/>
        <w:ind w:left="0"/>
        <w:jc w:val="both"/>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127B40">
            <w:pPr>
              <w:spacing w:line="360" w:lineRule="auto"/>
              <w:jc w:val="both"/>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127B40">
            <w:pPr>
              <w:spacing w:line="360" w:lineRule="auto"/>
              <w:jc w:val="both"/>
              <w:rPr>
                <w:sz w:val="24"/>
                <w:szCs w:val="24"/>
              </w:rPr>
            </w:pPr>
            <w:r w:rsidRPr="00591BAB">
              <w:rPr>
                <w:sz w:val="24"/>
                <w:szCs w:val="24"/>
              </w:rPr>
              <w:t>0,0904</w:t>
            </w:r>
          </w:p>
        </w:tc>
      </w:tr>
    </w:tbl>
    <w:p w:rsidR="000903F9" w:rsidRPr="00591BAB" w:rsidRDefault="000903F9" w:rsidP="00127B40">
      <w:pPr>
        <w:spacing w:line="360" w:lineRule="auto"/>
        <w:jc w:val="both"/>
        <w:rPr>
          <w:b/>
          <w:sz w:val="24"/>
          <w:szCs w:val="24"/>
        </w:rPr>
      </w:pPr>
    </w:p>
    <w:p w:rsidR="000903F9" w:rsidRPr="00591BAB" w:rsidRDefault="000903F9" w:rsidP="00127B40">
      <w:pPr>
        <w:spacing w:line="360" w:lineRule="auto"/>
        <w:jc w:val="both"/>
        <w:rPr>
          <w:b/>
          <w:sz w:val="24"/>
          <w:szCs w:val="24"/>
        </w:rPr>
      </w:pPr>
    </w:p>
    <w:p w:rsidR="000903F9" w:rsidRPr="00591BAB" w:rsidRDefault="000903F9" w:rsidP="00127B40">
      <w:pPr>
        <w:suppressAutoHyphens w:val="0"/>
        <w:autoSpaceDE/>
        <w:spacing w:line="259" w:lineRule="auto"/>
        <w:jc w:val="both"/>
        <w:rPr>
          <w:b/>
          <w:sz w:val="24"/>
          <w:szCs w:val="24"/>
        </w:rPr>
      </w:pPr>
      <w:r w:rsidRPr="00591BAB">
        <w:rPr>
          <w:b/>
          <w:sz w:val="24"/>
          <w:szCs w:val="24"/>
        </w:rPr>
        <w:br w:type="page"/>
      </w:r>
    </w:p>
    <w:p w:rsidR="000903F9" w:rsidRPr="00591BAB" w:rsidRDefault="000903F9" w:rsidP="00127B40">
      <w:pPr>
        <w:spacing w:line="360" w:lineRule="auto"/>
        <w:jc w:val="both"/>
        <w:rPr>
          <w:b/>
          <w:sz w:val="24"/>
          <w:szCs w:val="24"/>
        </w:rPr>
      </w:pPr>
      <w:r w:rsidRPr="00591BAB">
        <w:rPr>
          <w:b/>
          <w:sz w:val="24"/>
          <w:szCs w:val="24"/>
        </w:rPr>
        <w:t>Приложение Д к Приложению 4.</w:t>
      </w:r>
    </w:p>
    <w:p w:rsidR="000903F9" w:rsidRPr="00591BAB" w:rsidRDefault="000903F9" w:rsidP="00127B40">
      <w:pPr>
        <w:spacing w:line="360" w:lineRule="auto"/>
        <w:jc w:val="both"/>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127B40">
            <w:pPr>
              <w:spacing w:line="360" w:lineRule="auto"/>
              <w:ind w:left="360"/>
              <w:jc w:val="both"/>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127B40">
            <w:pPr>
              <w:spacing w:line="360" w:lineRule="auto"/>
              <w:jc w:val="both"/>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127B40">
            <w:pPr>
              <w:spacing w:line="360" w:lineRule="auto"/>
              <w:ind w:left="360"/>
              <w:jc w:val="both"/>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127B40">
            <w:pPr>
              <w:spacing w:line="360" w:lineRule="auto"/>
              <w:ind w:left="360"/>
              <w:jc w:val="both"/>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127B40">
            <w:pPr>
              <w:spacing w:line="360" w:lineRule="auto"/>
              <w:ind w:left="360"/>
              <w:jc w:val="both"/>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127B40">
            <w:pPr>
              <w:spacing w:line="360" w:lineRule="auto"/>
              <w:ind w:left="360"/>
              <w:jc w:val="both"/>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127B40">
            <w:pPr>
              <w:spacing w:line="360" w:lineRule="auto"/>
              <w:ind w:left="360"/>
              <w:jc w:val="both"/>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127B40">
            <w:pPr>
              <w:spacing w:line="360" w:lineRule="auto"/>
              <w:jc w:val="both"/>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127B40">
            <w:pPr>
              <w:spacing w:line="360" w:lineRule="auto"/>
              <w:jc w:val="both"/>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127B40">
            <w:pPr>
              <w:spacing w:line="360" w:lineRule="auto"/>
              <w:jc w:val="both"/>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127B40">
            <w:pPr>
              <w:spacing w:line="360" w:lineRule="auto"/>
              <w:ind w:left="360"/>
              <w:jc w:val="both"/>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127B40">
            <w:pPr>
              <w:spacing w:line="360" w:lineRule="auto"/>
              <w:ind w:left="360"/>
              <w:jc w:val="both"/>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127B40">
            <w:pPr>
              <w:spacing w:line="360" w:lineRule="auto"/>
              <w:jc w:val="both"/>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127B40">
            <w:pPr>
              <w:spacing w:line="360" w:lineRule="auto"/>
              <w:ind w:left="360"/>
              <w:jc w:val="both"/>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127B40">
            <w:pPr>
              <w:spacing w:line="360" w:lineRule="auto"/>
              <w:ind w:left="360"/>
              <w:jc w:val="both"/>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127B40">
            <w:pPr>
              <w:spacing w:line="360" w:lineRule="auto"/>
              <w:jc w:val="both"/>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127B40">
            <w:pPr>
              <w:spacing w:line="360" w:lineRule="auto"/>
              <w:jc w:val="both"/>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127B40">
            <w:pPr>
              <w:spacing w:line="360" w:lineRule="auto"/>
              <w:ind w:left="360"/>
              <w:jc w:val="both"/>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127B40">
            <w:pPr>
              <w:spacing w:line="360" w:lineRule="auto"/>
              <w:ind w:left="360"/>
              <w:jc w:val="both"/>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127B40">
            <w:pPr>
              <w:spacing w:line="360" w:lineRule="auto"/>
              <w:ind w:left="360"/>
              <w:jc w:val="both"/>
              <w:rPr>
                <w:sz w:val="24"/>
                <w:szCs w:val="24"/>
                <w:lang w:val="en-US"/>
              </w:rPr>
            </w:pPr>
            <w:r w:rsidRPr="00591BAB">
              <w:rPr>
                <w:sz w:val="24"/>
                <w:szCs w:val="24"/>
                <w:lang w:val="en-US"/>
              </w:rPr>
              <w:t>CCC, C</w:t>
            </w:r>
          </w:p>
        </w:tc>
      </w:tr>
    </w:tbl>
    <w:p w:rsidR="00E460D2" w:rsidRPr="00591BAB" w:rsidRDefault="00E460D2" w:rsidP="00127B40">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127B40">
      <w:pPr>
        <w:spacing w:line="360" w:lineRule="auto"/>
        <w:jc w:val="both"/>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127B40">
      <w:pPr>
        <w:pStyle w:val="a8"/>
        <w:spacing w:line="360" w:lineRule="auto"/>
        <w:ind w:left="0"/>
        <w:jc w:val="both"/>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127B40">
            <w:pPr>
              <w:pStyle w:val="a8"/>
              <w:spacing w:line="360" w:lineRule="auto"/>
              <w:ind w:left="0"/>
              <w:contextualSpacing w:val="0"/>
              <w:jc w:val="both"/>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127B40">
            <w:pPr>
              <w:pStyle w:val="a8"/>
              <w:spacing w:line="360" w:lineRule="auto"/>
              <w:ind w:left="0"/>
              <w:contextualSpacing w:val="0"/>
              <w:jc w:val="both"/>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127B40">
            <w:pPr>
              <w:pStyle w:val="a8"/>
              <w:spacing w:line="360" w:lineRule="auto"/>
              <w:ind w:left="0"/>
              <w:contextualSpacing w:val="0"/>
              <w:jc w:val="both"/>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127B40">
            <w:pPr>
              <w:pStyle w:val="a8"/>
              <w:spacing w:line="360" w:lineRule="auto"/>
              <w:ind w:left="0"/>
              <w:contextualSpacing w:val="0"/>
              <w:jc w:val="both"/>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127B40">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127B40">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127B40">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127B40">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127B40">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127B40">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127B40">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127B40">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127B40">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4F4EAC">
              <w:rPr>
                <w:bCs/>
                <w:sz w:val="24"/>
                <w:szCs w:val="24"/>
                <w:lang w:eastAsia="ru-RU"/>
              </w:rPr>
              <w:t xml:space="preserve">пециализированному депозитарию, </w:t>
            </w:r>
            <w:r w:rsidRPr="00591BA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127B40">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127B40">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127B40">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127B40">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127B40">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127B40">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127B40">
            <w:pPr>
              <w:spacing w:line="360" w:lineRule="auto"/>
              <w:jc w:val="both"/>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127B40">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127B40">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127B40">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127B40">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127B40">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127B40">
      <w:pPr>
        <w:spacing w:line="360" w:lineRule="auto"/>
        <w:jc w:val="both"/>
        <w:rPr>
          <w:sz w:val="24"/>
          <w:szCs w:val="24"/>
        </w:rPr>
      </w:pPr>
    </w:p>
    <w:p w:rsidR="00062ED1" w:rsidRPr="00591BAB" w:rsidRDefault="00062ED1" w:rsidP="00127B40">
      <w:pPr>
        <w:spacing w:line="360" w:lineRule="auto"/>
        <w:jc w:val="both"/>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127B40">
      <w:pPr>
        <w:spacing w:line="360" w:lineRule="auto"/>
        <w:jc w:val="both"/>
        <w:rPr>
          <w:sz w:val="24"/>
          <w:szCs w:val="24"/>
        </w:rPr>
      </w:pPr>
    </w:p>
    <w:p w:rsidR="00882F02" w:rsidRPr="00591BAB" w:rsidRDefault="00421397" w:rsidP="00127B40">
      <w:pPr>
        <w:spacing w:line="360" w:lineRule="auto"/>
        <w:jc w:val="both"/>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127B40">
      <w:pPr>
        <w:spacing w:line="360" w:lineRule="auto"/>
        <w:jc w:val="both"/>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127B40">
      <w:pPr>
        <w:spacing w:line="360" w:lineRule="auto"/>
        <w:jc w:val="both"/>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127B40">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127B40">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127B40">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127B40">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127B40">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127B40">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127B40">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127B40">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127B40">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127B40">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127B40">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127B40">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127B40">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127B40">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127B40">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127B40">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127B40">
      <w:pPr>
        <w:autoSpaceDN w:val="0"/>
        <w:adjustRightInd w:val="0"/>
        <w:spacing w:line="360" w:lineRule="auto"/>
        <w:ind w:firstLine="709"/>
        <w:jc w:val="both"/>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127B40">
      <w:pPr>
        <w:autoSpaceDN w:val="0"/>
        <w:adjustRightInd w:val="0"/>
        <w:spacing w:line="360" w:lineRule="auto"/>
        <w:ind w:firstLine="709"/>
        <w:jc w:val="both"/>
        <w:rPr>
          <w:b/>
          <w:bCs/>
          <w:sz w:val="24"/>
          <w:szCs w:val="24"/>
          <w:lang w:eastAsia="ru-RU"/>
        </w:rPr>
      </w:pPr>
      <w:r w:rsidRPr="00591BAB">
        <w:rPr>
          <w:b/>
          <w:bCs/>
          <w:sz w:val="24"/>
          <w:szCs w:val="24"/>
          <w:lang w:eastAsia="ru-RU"/>
        </w:rPr>
        <w:t>ДЕНЕЖНЫЕ СРЕДСТВА ВО ВКЛАДАХ</w:t>
      </w:r>
    </w:p>
    <w:p w:rsidR="00371B7F" w:rsidRPr="00591BAB" w:rsidRDefault="00371B7F" w:rsidP="00127B40">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127B40">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127B40">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127B40">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127B40">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127B40">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127B40">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127B40">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127B40">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127B40">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127B40">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127B40">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127B40">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127B40">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127B40">
      <w:pPr>
        <w:autoSpaceDN w:val="0"/>
        <w:adjustRightInd w:val="0"/>
        <w:spacing w:line="360" w:lineRule="auto"/>
        <w:ind w:firstLine="709"/>
        <w:jc w:val="both"/>
        <w:rPr>
          <w:sz w:val="24"/>
          <w:szCs w:val="24"/>
          <w:lang w:eastAsia="ru-RU"/>
        </w:rPr>
      </w:pPr>
    </w:p>
    <w:p w:rsidR="005E5BED" w:rsidRPr="00591BAB" w:rsidRDefault="005E5BED" w:rsidP="00127B40">
      <w:pPr>
        <w:autoSpaceDN w:val="0"/>
        <w:adjustRightInd w:val="0"/>
        <w:spacing w:line="360" w:lineRule="auto"/>
        <w:jc w:val="both"/>
        <w:rPr>
          <w:b/>
          <w:bCs/>
          <w:sz w:val="24"/>
          <w:szCs w:val="24"/>
          <w:lang w:eastAsia="ru-RU"/>
        </w:rPr>
      </w:pPr>
    </w:p>
    <w:p w:rsidR="006B3AC6" w:rsidRPr="00591BAB" w:rsidRDefault="006B3AC6" w:rsidP="00127B40">
      <w:pPr>
        <w:suppressAutoHyphens w:val="0"/>
        <w:autoSpaceDE/>
        <w:spacing w:line="360" w:lineRule="auto"/>
        <w:jc w:val="both"/>
        <w:rPr>
          <w:b/>
          <w:bCs/>
          <w:sz w:val="24"/>
          <w:szCs w:val="24"/>
          <w:lang w:eastAsia="ru-RU"/>
        </w:rPr>
      </w:pPr>
      <w:r w:rsidRPr="00591BAB">
        <w:rPr>
          <w:b/>
          <w:bCs/>
          <w:sz w:val="24"/>
          <w:szCs w:val="24"/>
          <w:lang w:eastAsia="ru-RU"/>
        </w:rPr>
        <w:br w:type="page"/>
      </w:r>
    </w:p>
    <w:p w:rsidR="005846E4" w:rsidRPr="00591BAB" w:rsidRDefault="00421397" w:rsidP="00127B40">
      <w:pPr>
        <w:autoSpaceDN w:val="0"/>
        <w:adjustRightInd w:val="0"/>
        <w:spacing w:line="360" w:lineRule="auto"/>
        <w:ind w:firstLine="709"/>
        <w:jc w:val="both"/>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127B40">
      <w:pPr>
        <w:autoSpaceDN w:val="0"/>
        <w:adjustRightInd w:val="0"/>
        <w:spacing w:line="360" w:lineRule="auto"/>
        <w:ind w:firstLine="709"/>
        <w:jc w:val="both"/>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127B40">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127B40">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127B40">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127B40">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127B40">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127B40">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127B40">
            <w:pPr>
              <w:autoSpaceDN w:val="0"/>
              <w:adjustRightInd w:val="0"/>
              <w:spacing w:line="360" w:lineRule="auto"/>
              <w:ind w:firstLine="625"/>
              <w:jc w:val="both"/>
              <w:rPr>
                <w:bCs/>
                <w:sz w:val="24"/>
                <w:szCs w:val="24"/>
                <w:lang w:eastAsia="ru-RU"/>
              </w:rPr>
            </w:pPr>
          </w:p>
          <w:p w:rsidR="00E4541D" w:rsidRPr="00591BAB" w:rsidRDefault="006B0554" w:rsidP="00127B40">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127B40">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127B40">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127B40">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127B40">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127B40">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127B40">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127B40">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127B40">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127B40">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127B40">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127B40">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127B40">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127B40">
            <w:pPr>
              <w:spacing w:line="360" w:lineRule="auto"/>
              <w:ind w:firstLine="625"/>
              <w:jc w:val="both"/>
              <w:rPr>
                <w:bCs/>
                <w:sz w:val="24"/>
                <w:szCs w:val="24"/>
              </w:rPr>
            </w:pPr>
          </w:p>
          <w:p w:rsidR="000E1BEB" w:rsidRPr="00591BAB" w:rsidRDefault="00313C49" w:rsidP="00127B40">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127B40">
      <w:pPr>
        <w:autoSpaceDN w:val="0"/>
        <w:adjustRightInd w:val="0"/>
        <w:spacing w:line="360" w:lineRule="auto"/>
        <w:jc w:val="both"/>
        <w:rPr>
          <w:b/>
          <w:bCs/>
          <w:sz w:val="24"/>
          <w:szCs w:val="24"/>
          <w:lang w:eastAsia="ru-RU"/>
        </w:rPr>
      </w:pPr>
    </w:p>
    <w:p w:rsidR="006B3AC6" w:rsidRPr="00591BAB" w:rsidRDefault="006B3AC6" w:rsidP="00127B40">
      <w:pPr>
        <w:suppressAutoHyphens w:val="0"/>
        <w:autoSpaceDE/>
        <w:spacing w:line="360" w:lineRule="auto"/>
        <w:jc w:val="both"/>
        <w:rPr>
          <w:b/>
          <w:bCs/>
          <w:sz w:val="24"/>
          <w:szCs w:val="24"/>
          <w:lang w:eastAsia="ru-RU"/>
        </w:rPr>
      </w:pPr>
      <w:r w:rsidRPr="00591BAB">
        <w:rPr>
          <w:b/>
          <w:bCs/>
          <w:sz w:val="24"/>
          <w:szCs w:val="24"/>
          <w:lang w:eastAsia="ru-RU"/>
        </w:rPr>
        <w:br w:type="page"/>
      </w:r>
    </w:p>
    <w:p w:rsidR="00A900F1" w:rsidRPr="00591BAB" w:rsidRDefault="00421397" w:rsidP="00127B40">
      <w:pPr>
        <w:suppressAutoHyphens w:val="0"/>
        <w:autoSpaceDE/>
        <w:spacing w:line="360" w:lineRule="auto"/>
        <w:jc w:val="both"/>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127B40">
      <w:pPr>
        <w:autoSpaceDN w:val="0"/>
        <w:adjustRightInd w:val="0"/>
        <w:spacing w:line="360" w:lineRule="auto"/>
        <w:ind w:firstLine="709"/>
        <w:jc w:val="both"/>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127B40">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127B40">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127B40">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127B40">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127B40">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127B40">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127B40">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127B40">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127B40">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127B40">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127B40">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127B40">
            <w:pPr>
              <w:autoSpaceDN w:val="0"/>
              <w:adjustRightInd w:val="0"/>
              <w:spacing w:line="360" w:lineRule="auto"/>
              <w:ind w:firstLine="625"/>
              <w:jc w:val="both"/>
              <w:rPr>
                <w:sz w:val="24"/>
                <w:szCs w:val="24"/>
                <w:lang w:eastAsia="ru-RU"/>
              </w:rPr>
            </w:pPr>
          </w:p>
        </w:tc>
      </w:tr>
    </w:tbl>
    <w:p w:rsidR="00E33C0A" w:rsidRPr="00591BAB" w:rsidRDefault="00E33C0A" w:rsidP="00127B40">
      <w:pPr>
        <w:autoSpaceDN w:val="0"/>
        <w:adjustRightInd w:val="0"/>
        <w:spacing w:line="360" w:lineRule="auto"/>
        <w:ind w:firstLine="709"/>
        <w:jc w:val="both"/>
        <w:rPr>
          <w:sz w:val="24"/>
          <w:szCs w:val="24"/>
          <w:lang w:eastAsia="ru-RU"/>
        </w:rPr>
      </w:pPr>
    </w:p>
    <w:p w:rsidR="00E52731" w:rsidRPr="00591BAB" w:rsidRDefault="00421397" w:rsidP="00127B40">
      <w:pPr>
        <w:suppressAutoHyphens w:val="0"/>
        <w:autoSpaceDE/>
        <w:spacing w:line="360" w:lineRule="auto"/>
        <w:jc w:val="both"/>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127B40">
      <w:pPr>
        <w:autoSpaceDN w:val="0"/>
        <w:adjustRightInd w:val="0"/>
        <w:spacing w:line="360" w:lineRule="auto"/>
        <w:ind w:firstLine="709"/>
        <w:jc w:val="both"/>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127B40">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127B40">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127B40">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127B40">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127B40">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127B40">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127B40">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127B40">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127B40">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127B40">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127B40">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127B40">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127B40">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127B40">
      <w:pPr>
        <w:autoSpaceDN w:val="0"/>
        <w:adjustRightInd w:val="0"/>
        <w:spacing w:line="360" w:lineRule="auto"/>
        <w:ind w:firstLine="709"/>
        <w:jc w:val="both"/>
        <w:rPr>
          <w:sz w:val="24"/>
          <w:szCs w:val="24"/>
          <w:lang w:eastAsia="ru-RU"/>
        </w:rPr>
      </w:pPr>
    </w:p>
    <w:p w:rsidR="00715871" w:rsidRPr="00591BAB" w:rsidRDefault="00421397" w:rsidP="00127B40">
      <w:pPr>
        <w:autoSpaceDN w:val="0"/>
        <w:adjustRightInd w:val="0"/>
        <w:spacing w:line="360" w:lineRule="auto"/>
        <w:ind w:firstLine="709"/>
        <w:jc w:val="both"/>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127B40">
      <w:pPr>
        <w:autoSpaceDN w:val="0"/>
        <w:adjustRightInd w:val="0"/>
        <w:spacing w:line="360" w:lineRule="auto"/>
        <w:ind w:firstLine="709"/>
        <w:jc w:val="both"/>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127B40">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127B40">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127B40">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127B40">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127B40">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127B40">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127B40">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127B40">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127B40">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127B40">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127B40">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127B40">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127B40">
      <w:pPr>
        <w:autoSpaceDN w:val="0"/>
        <w:adjustRightInd w:val="0"/>
        <w:spacing w:line="360" w:lineRule="auto"/>
        <w:ind w:firstLine="709"/>
        <w:jc w:val="both"/>
        <w:rPr>
          <w:sz w:val="24"/>
          <w:szCs w:val="24"/>
          <w:lang w:eastAsia="ru-RU"/>
        </w:rPr>
      </w:pPr>
    </w:p>
    <w:p w:rsidR="00D40D5C" w:rsidRPr="00591BAB" w:rsidRDefault="00D40D5C" w:rsidP="00127B40">
      <w:pPr>
        <w:suppressAutoHyphens w:val="0"/>
        <w:autoSpaceDE/>
        <w:spacing w:after="160" w:line="259" w:lineRule="auto"/>
        <w:jc w:val="both"/>
        <w:rPr>
          <w:b/>
          <w:sz w:val="24"/>
          <w:szCs w:val="24"/>
          <w:lang w:eastAsia="ru-RU"/>
        </w:rPr>
      </w:pPr>
      <w:r w:rsidRPr="00591BAB">
        <w:rPr>
          <w:b/>
          <w:sz w:val="24"/>
          <w:szCs w:val="24"/>
          <w:lang w:eastAsia="ru-RU"/>
        </w:rPr>
        <w:br w:type="page"/>
      </w:r>
    </w:p>
    <w:p w:rsidR="00926801" w:rsidRPr="00591BAB" w:rsidRDefault="00421397" w:rsidP="00127B40">
      <w:pPr>
        <w:autoSpaceDN w:val="0"/>
        <w:adjustRightInd w:val="0"/>
        <w:spacing w:line="360" w:lineRule="auto"/>
        <w:ind w:firstLine="709"/>
        <w:jc w:val="both"/>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127B40">
      <w:pPr>
        <w:autoSpaceDN w:val="0"/>
        <w:adjustRightInd w:val="0"/>
        <w:spacing w:line="360" w:lineRule="auto"/>
        <w:ind w:firstLine="709"/>
        <w:jc w:val="both"/>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127B40">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127B40">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127B40">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127B40">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127B40">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127B40">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127B40">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A22F12">
        <w:trPr>
          <w:trHeight w:val="1491"/>
        </w:trPr>
        <w:tc>
          <w:tcPr>
            <w:tcW w:w="1060" w:type="pct"/>
            <w:shd w:val="clear" w:color="auto" w:fill="A6A6A6" w:themeFill="background1" w:themeFillShade="A6"/>
            <w:vAlign w:val="center"/>
          </w:tcPr>
          <w:p w:rsidR="009911D5"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127B40">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127B40">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127B40">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127B40">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127B40">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127B40">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127B40">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127B40">
            <w:pPr>
              <w:autoSpaceDN w:val="0"/>
              <w:adjustRightInd w:val="0"/>
              <w:spacing w:line="360" w:lineRule="auto"/>
              <w:ind w:firstLine="625"/>
              <w:jc w:val="both"/>
              <w:rPr>
                <w:bCs/>
                <w:sz w:val="24"/>
                <w:szCs w:val="24"/>
                <w:lang w:eastAsia="ru-RU"/>
              </w:rPr>
            </w:pPr>
          </w:p>
          <w:p w:rsidR="00F67F59" w:rsidRPr="00591BAB" w:rsidRDefault="00F67F59" w:rsidP="00127B40">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127B40">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127B40">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127B40">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127B40">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127B40">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127B40">
      <w:pPr>
        <w:autoSpaceDN w:val="0"/>
        <w:adjustRightInd w:val="0"/>
        <w:spacing w:line="360" w:lineRule="auto"/>
        <w:ind w:firstLine="709"/>
        <w:jc w:val="both"/>
        <w:rPr>
          <w:sz w:val="24"/>
          <w:szCs w:val="24"/>
          <w:lang w:eastAsia="ru-RU"/>
        </w:rPr>
      </w:pPr>
    </w:p>
    <w:p w:rsidR="007E7856" w:rsidRPr="00591BAB" w:rsidRDefault="007E7856" w:rsidP="00127B40">
      <w:pPr>
        <w:autoSpaceDN w:val="0"/>
        <w:adjustRightInd w:val="0"/>
        <w:spacing w:line="360" w:lineRule="auto"/>
        <w:ind w:firstLine="709"/>
        <w:jc w:val="both"/>
        <w:rPr>
          <w:b/>
          <w:sz w:val="24"/>
          <w:szCs w:val="24"/>
          <w:lang w:eastAsia="ru-RU"/>
        </w:rPr>
      </w:pPr>
    </w:p>
    <w:p w:rsidR="007E7856" w:rsidRPr="00591BAB" w:rsidRDefault="007E7856" w:rsidP="00127B40">
      <w:pPr>
        <w:autoSpaceDN w:val="0"/>
        <w:adjustRightInd w:val="0"/>
        <w:spacing w:line="360" w:lineRule="auto"/>
        <w:ind w:firstLine="709"/>
        <w:jc w:val="both"/>
        <w:rPr>
          <w:b/>
          <w:sz w:val="24"/>
          <w:szCs w:val="24"/>
          <w:lang w:eastAsia="ru-RU"/>
        </w:rPr>
      </w:pPr>
    </w:p>
    <w:p w:rsidR="007E7856" w:rsidRPr="00591BAB" w:rsidRDefault="007E7856" w:rsidP="00127B40">
      <w:pPr>
        <w:autoSpaceDN w:val="0"/>
        <w:adjustRightInd w:val="0"/>
        <w:spacing w:line="360" w:lineRule="auto"/>
        <w:jc w:val="both"/>
        <w:rPr>
          <w:b/>
          <w:sz w:val="24"/>
          <w:szCs w:val="24"/>
          <w:lang w:eastAsia="ru-RU"/>
        </w:rPr>
      </w:pPr>
    </w:p>
    <w:p w:rsidR="00A22F12" w:rsidRPr="00591BAB" w:rsidRDefault="00A22F12" w:rsidP="00127B40">
      <w:pPr>
        <w:suppressAutoHyphens w:val="0"/>
        <w:autoSpaceDE/>
        <w:spacing w:line="360" w:lineRule="auto"/>
        <w:jc w:val="both"/>
        <w:rPr>
          <w:b/>
          <w:sz w:val="24"/>
          <w:szCs w:val="24"/>
          <w:lang w:eastAsia="ru-RU"/>
        </w:rPr>
      </w:pPr>
      <w:r w:rsidRPr="00591BAB">
        <w:rPr>
          <w:b/>
          <w:sz w:val="24"/>
          <w:szCs w:val="24"/>
          <w:lang w:eastAsia="ru-RU"/>
        </w:rPr>
        <w:br w:type="page"/>
      </w:r>
    </w:p>
    <w:p w:rsidR="00A81615" w:rsidRPr="00591BAB" w:rsidRDefault="00421397" w:rsidP="00127B40">
      <w:pPr>
        <w:autoSpaceDN w:val="0"/>
        <w:adjustRightInd w:val="0"/>
        <w:spacing w:line="360" w:lineRule="auto"/>
        <w:ind w:firstLine="709"/>
        <w:jc w:val="both"/>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127B40">
      <w:pPr>
        <w:autoSpaceDN w:val="0"/>
        <w:adjustRightInd w:val="0"/>
        <w:spacing w:line="360" w:lineRule="auto"/>
        <w:ind w:firstLine="709"/>
        <w:jc w:val="both"/>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127B40">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127B40">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127B40">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127B40">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127B40">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127B40">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127B40">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127B40">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127B40">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127B40">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127B40">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127B40">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127B40">
      <w:pPr>
        <w:autoSpaceDN w:val="0"/>
        <w:adjustRightInd w:val="0"/>
        <w:spacing w:line="360" w:lineRule="auto"/>
        <w:ind w:firstLine="709"/>
        <w:jc w:val="both"/>
        <w:rPr>
          <w:sz w:val="24"/>
          <w:szCs w:val="24"/>
          <w:lang w:eastAsia="ru-RU"/>
        </w:rPr>
      </w:pPr>
    </w:p>
    <w:p w:rsidR="00C1418F" w:rsidRPr="00591BAB" w:rsidRDefault="00421397" w:rsidP="00127B40">
      <w:pPr>
        <w:suppressAutoHyphens w:val="0"/>
        <w:autoSpaceDE/>
        <w:spacing w:line="360" w:lineRule="auto"/>
        <w:jc w:val="both"/>
        <w:rPr>
          <w:sz w:val="24"/>
          <w:szCs w:val="24"/>
          <w:lang w:eastAsia="ru-RU"/>
        </w:rPr>
      </w:pPr>
      <w:r w:rsidRPr="00591BAB">
        <w:rPr>
          <w:sz w:val="24"/>
          <w:szCs w:val="24"/>
          <w:lang w:eastAsia="ru-RU"/>
        </w:rPr>
        <w:br w:type="page"/>
      </w:r>
    </w:p>
    <w:p w:rsidR="00C1418F" w:rsidRPr="00591BAB" w:rsidRDefault="00421397" w:rsidP="00127B40">
      <w:pPr>
        <w:autoSpaceDN w:val="0"/>
        <w:adjustRightInd w:val="0"/>
        <w:spacing w:line="360" w:lineRule="auto"/>
        <w:ind w:firstLine="709"/>
        <w:jc w:val="both"/>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127B40">
      <w:pPr>
        <w:autoSpaceDN w:val="0"/>
        <w:adjustRightInd w:val="0"/>
        <w:spacing w:line="360" w:lineRule="auto"/>
        <w:jc w:val="both"/>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127B40">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127B40">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127B40">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127B40">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127B40">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127B40">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127B40">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127B40">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127B40">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127B40">
      <w:pPr>
        <w:autoSpaceDN w:val="0"/>
        <w:adjustRightInd w:val="0"/>
        <w:spacing w:line="360" w:lineRule="auto"/>
        <w:ind w:firstLine="709"/>
        <w:jc w:val="both"/>
        <w:rPr>
          <w:b/>
          <w:sz w:val="24"/>
          <w:szCs w:val="24"/>
          <w:lang w:eastAsia="ru-RU"/>
        </w:rPr>
      </w:pPr>
    </w:p>
    <w:p w:rsidR="008F77E3" w:rsidRPr="00591BAB" w:rsidRDefault="008F77E3" w:rsidP="00127B40">
      <w:pPr>
        <w:autoSpaceDN w:val="0"/>
        <w:adjustRightInd w:val="0"/>
        <w:spacing w:line="360" w:lineRule="auto"/>
        <w:jc w:val="both"/>
        <w:rPr>
          <w:b/>
          <w:sz w:val="24"/>
          <w:szCs w:val="24"/>
          <w:lang w:eastAsia="ru-RU"/>
        </w:rPr>
      </w:pPr>
    </w:p>
    <w:p w:rsidR="00497323" w:rsidRPr="00591BAB" w:rsidRDefault="00497323" w:rsidP="00127B40">
      <w:pPr>
        <w:autoSpaceDN w:val="0"/>
        <w:adjustRightInd w:val="0"/>
        <w:spacing w:line="360" w:lineRule="auto"/>
        <w:ind w:firstLine="709"/>
        <w:jc w:val="both"/>
        <w:rPr>
          <w:b/>
          <w:sz w:val="24"/>
          <w:szCs w:val="24"/>
          <w:lang w:eastAsia="ru-RU"/>
        </w:rPr>
      </w:pPr>
    </w:p>
    <w:p w:rsidR="00A22F12" w:rsidRPr="00591BAB" w:rsidRDefault="00A22F12" w:rsidP="00127B40">
      <w:pPr>
        <w:suppressAutoHyphens w:val="0"/>
        <w:autoSpaceDE/>
        <w:spacing w:line="360" w:lineRule="auto"/>
        <w:jc w:val="both"/>
        <w:rPr>
          <w:b/>
          <w:sz w:val="24"/>
          <w:szCs w:val="24"/>
          <w:lang w:eastAsia="ru-RU"/>
        </w:rPr>
      </w:pPr>
      <w:r w:rsidRPr="00591BAB">
        <w:rPr>
          <w:b/>
          <w:sz w:val="24"/>
          <w:szCs w:val="24"/>
          <w:lang w:eastAsia="ru-RU"/>
        </w:rPr>
        <w:br w:type="page"/>
      </w:r>
    </w:p>
    <w:p w:rsidR="008F3AE6" w:rsidRPr="00591BAB" w:rsidRDefault="00790FF6" w:rsidP="00127B40">
      <w:pPr>
        <w:autoSpaceDN w:val="0"/>
        <w:adjustRightInd w:val="0"/>
        <w:spacing w:line="360" w:lineRule="auto"/>
        <w:ind w:firstLine="709"/>
        <w:jc w:val="both"/>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127B40">
      <w:pPr>
        <w:autoSpaceDN w:val="0"/>
        <w:adjustRightInd w:val="0"/>
        <w:spacing w:line="360" w:lineRule="auto"/>
        <w:ind w:firstLine="709"/>
        <w:jc w:val="both"/>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127B40">
      <w:pPr>
        <w:autoSpaceDN w:val="0"/>
        <w:adjustRightInd w:val="0"/>
        <w:spacing w:line="360" w:lineRule="auto"/>
        <w:ind w:firstLine="709"/>
        <w:jc w:val="both"/>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127B40">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127B40">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127B40">
            <w:pPr>
              <w:pStyle w:val="a8"/>
              <w:spacing w:line="360" w:lineRule="auto"/>
              <w:ind w:left="318"/>
              <w:jc w:val="both"/>
              <w:rPr>
                <w:bCs/>
                <w:sz w:val="24"/>
                <w:szCs w:val="24"/>
                <w:lang w:eastAsia="ru-RU"/>
              </w:rPr>
            </w:pPr>
          </w:p>
          <w:p w:rsidR="007455FD" w:rsidRPr="00591BAB" w:rsidRDefault="007455FD" w:rsidP="00127B40">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127B40">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127B40">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127B40">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127B40">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127B40">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127B40">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127B40">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127B40">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127B40">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127B40">
            <w:pPr>
              <w:pStyle w:val="a8"/>
              <w:spacing w:line="360" w:lineRule="auto"/>
              <w:ind w:left="318"/>
              <w:jc w:val="both"/>
              <w:rPr>
                <w:iCs/>
                <w:sz w:val="24"/>
                <w:szCs w:val="24"/>
                <w:lang w:eastAsia="ru-RU"/>
              </w:rPr>
            </w:pPr>
          </w:p>
          <w:p w:rsidR="007455FD" w:rsidRPr="00591BAB" w:rsidRDefault="007455FD" w:rsidP="00127B40">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127B40">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127B40">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127B40">
            <w:pPr>
              <w:pStyle w:val="a8"/>
              <w:spacing w:line="360" w:lineRule="auto"/>
              <w:ind w:left="301"/>
              <w:jc w:val="both"/>
              <w:rPr>
                <w:b/>
                <w:sz w:val="24"/>
                <w:szCs w:val="24"/>
              </w:rPr>
            </w:pPr>
          </w:p>
          <w:p w:rsidR="007455FD" w:rsidRPr="00591BAB" w:rsidRDefault="007455FD" w:rsidP="00127B40">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127B40">
            <w:pPr>
              <w:pStyle w:val="a8"/>
              <w:spacing w:line="360" w:lineRule="auto"/>
              <w:ind w:left="301"/>
              <w:jc w:val="both"/>
              <w:rPr>
                <w:sz w:val="24"/>
                <w:szCs w:val="24"/>
              </w:rPr>
            </w:pPr>
          </w:p>
          <w:p w:rsidR="007455FD" w:rsidRPr="00591BAB" w:rsidRDefault="007455FD" w:rsidP="00127B40">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127B40">
            <w:pPr>
              <w:pStyle w:val="a8"/>
              <w:spacing w:line="360" w:lineRule="auto"/>
              <w:ind w:left="301"/>
              <w:jc w:val="both"/>
              <w:rPr>
                <w:b/>
                <w:sz w:val="24"/>
                <w:szCs w:val="24"/>
              </w:rPr>
            </w:pPr>
          </w:p>
          <w:p w:rsidR="007455FD" w:rsidRPr="00591BAB" w:rsidRDefault="007455FD" w:rsidP="00127B40">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127B40">
            <w:pPr>
              <w:pStyle w:val="a8"/>
              <w:spacing w:line="360" w:lineRule="auto"/>
              <w:jc w:val="both"/>
              <w:rPr>
                <w:b/>
                <w:sz w:val="24"/>
                <w:szCs w:val="24"/>
              </w:rPr>
            </w:pPr>
          </w:p>
          <w:p w:rsidR="007455FD" w:rsidRPr="00591BAB" w:rsidRDefault="007455FD" w:rsidP="00127B40">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127B40">
            <w:pPr>
              <w:pStyle w:val="a8"/>
              <w:spacing w:line="360" w:lineRule="auto"/>
              <w:jc w:val="both"/>
              <w:rPr>
                <w:b/>
                <w:sz w:val="24"/>
                <w:szCs w:val="24"/>
              </w:rPr>
            </w:pPr>
          </w:p>
          <w:p w:rsidR="007455FD" w:rsidRPr="00591BAB" w:rsidRDefault="007455FD" w:rsidP="00127B40">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127B40">
            <w:pPr>
              <w:pStyle w:val="a8"/>
              <w:spacing w:line="360" w:lineRule="auto"/>
              <w:jc w:val="both"/>
              <w:rPr>
                <w:b/>
                <w:sz w:val="24"/>
                <w:szCs w:val="24"/>
              </w:rPr>
            </w:pPr>
          </w:p>
          <w:p w:rsidR="007455FD" w:rsidRPr="00591BAB" w:rsidRDefault="007455FD" w:rsidP="00127B40">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127B40">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127B40">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127B40">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127B40">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127B40">
            <w:pPr>
              <w:pStyle w:val="a8"/>
              <w:spacing w:line="360" w:lineRule="auto"/>
              <w:ind w:left="284"/>
              <w:jc w:val="both"/>
              <w:rPr>
                <w:bCs/>
                <w:sz w:val="24"/>
                <w:szCs w:val="24"/>
                <w:lang w:eastAsia="ru-RU"/>
              </w:rPr>
            </w:pPr>
          </w:p>
          <w:p w:rsidR="007455FD" w:rsidRPr="00591BAB" w:rsidRDefault="007455FD" w:rsidP="00127B40">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127B40">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127B40">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127B40">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127B40">
            <w:pPr>
              <w:spacing w:line="360" w:lineRule="auto"/>
              <w:ind w:left="317"/>
              <w:jc w:val="both"/>
              <w:rPr>
                <w:bCs/>
                <w:sz w:val="24"/>
                <w:szCs w:val="24"/>
                <w:lang w:eastAsia="ru-RU"/>
              </w:rPr>
            </w:pPr>
          </w:p>
          <w:p w:rsidR="007455FD" w:rsidRPr="00591BAB" w:rsidRDefault="007455FD" w:rsidP="00127B40">
            <w:pPr>
              <w:pStyle w:val="a8"/>
              <w:spacing w:line="360" w:lineRule="auto"/>
              <w:ind w:left="284"/>
              <w:jc w:val="both"/>
              <w:rPr>
                <w:bCs/>
                <w:sz w:val="24"/>
                <w:szCs w:val="24"/>
                <w:lang w:eastAsia="ru-RU"/>
              </w:rPr>
            </w:pPr>
          </w:p>
          <w:p w:rsidR="007455FD" w:rsidRPr="00591BAB" w:rsidRDefault="007455FD" w:rsidP="00127B40">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127B40">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127B40">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127B40">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127B40">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127B40">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127B40">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127B40">
            <w:pPr>
              <w:pStyle w:val="a8"/>
              <w:spacing w:line="360" w:lineRule="auto"/>
              <w:ind w:left="317"/>
              <w:jc w:val="both"/>
              <w:rPr>
                <w:bCs/>
                <w:sz w:val="24"/>
                <w:szCs w:val="24"/>
                <w:lang w:eastAsia="ru-RU"/>
              </w:rPr>
            </w:pPr>
          </w:p>
          <w:p w:rsidR="007455FD" w:rsidRPr="00591BAB" w:rsidRDefault="007455FD" w:rsidP="00127B40">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127B40">
            <w:pPr>
              <w:pStyle w:val="a8"/>
              <w:spacing w:line="360" w:lineRule="auto"/>
              <w:ind w:left="318"/>
              <w:jc w:val="both"/>
              <w:rPr>
                <w:bCs/>
                <w:sz w:val="24"/>
                <w:szCs w:val="24"/>
                <w:lang w:eastAsia="ru-RU"/>
              </w:rPr>
            </w:pPr>
          </w:p>
          <w:p w:rsidR="007455FD" w:rsidRPr="00591BAB" w:rsidRDefault="007455FD" w:rsidP="00127B40">
            <w:pPr>
              <w:spacing w:line="360" w:lineRule="auto"/>
              <w:ind w:left="34"/>
              <w:jc w:val="both"/>
              <w:rPr>
                <w:bCs/>
                <w:sz w:val="24"/>
                <w:szCs w:val="24"/>
                <w:lang w:eastAsia="ru-RU"/>
              </w:rPr>
            </w:pPr>
          </w:p>
          <w:p w:rsidR="007455FD" w:rsidRPr="00591BAB" w:rsidRDefault="007455FD" w:rsidP="00127B40">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127B40">
            <w:pPr>
              <w:pStyle w:val="a8"/>
              <w:spacing w:line="360" w:lineRule="auto"/>
              <w:jc w:val="both"/>
              <w:rPr>
                <w:bCs/>
                <w:sz w:val="24"/>
                <w:szCs w:val="24"/>
                <w:lang w:eastAsia="ru-RU"/>
              </w:rPr>
            </w:pPr>
          </w:p>
          <w:p w:rsidR="007455FD" w:rsidRPr="00591BAB" w:rsidRDefault="007455FD" w:rsidP="00127B40">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127B40">
            <w:pPr>
              <w:pStyle w:val="a8"/>
              <w:spacing w:line="360" w:lineRule="auto"/>
              <w:jc w:val="both"/>
              <w:rPr>
                <w:bCs/>
                <w:sz w:val="24"/>
                <w:szCs w:val="24"/>
                <w:lang w:eastAsia="ru-RU"/>
              </w:rPr>
            </w:pPr>
          </w:p>
          <w:p w:rsidR="007455FD" w:rsidRPr="00591BAB" w:rsidRDefault="007455FD" w:rsidP="00127B40">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127B40">
            <w:pPr>
              <w:pStyle w:val="a8"/>
              <w:spacing w:line="360" w:lineRule="auto"/>
              <w:jc w:val="both"/>
              <w:rPr>
                <w:iCs/>
                <w:sz w:val="24"/>
                <w:szCs w:val="24"/>
                <w:lang w:eastAsia="ru-RU"/>
              </w:rPr>
            </w:pPr>
          </w:p>
          <w:p w:rsidR="007455FD" w:rsidRPr="00591BAB" w:rsidRDefault="007455FD" w:rsidP="00127B40">
            <w:pPr>
              <w:pStyle w:val="a8"/>
              <w:spacing w:line="360" w:lineRule="auto"/>
              <w:ind w:left="318"/>
              <w:jc w:val="both"/>
              <w:rPr>
                <w:iCs/>
                <w:sz w:val="24"/>
                <w:szCs w:val="24"/>
                <w:lang w:eastAsia="ru-RU"/>
              </w:rPr>
            </w:pPr>
          </w:p>
          <w:p w:rsidR="007455FD" w:rsidRPr="00591BAB" w:rsidRDefault="007455FD" w:rsidP="00127B40">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127B40">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127B40">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127B40">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127B40">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127B40">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127B40">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127B40">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127B40">
            <w:pPr>
              <w:pStyle w:val="a8"/>
              <w:spacing w:line="360" w:lineRule="auto"/>
              <w:ind w:left="459" w:hanging="141"/>
              <w:jc w:val="both"/>
              <w:rPr>
                <w:bCs/>
                <w:sz w:val="24"/>
                <w:szCs w:val="24"/>
                <w:lang w:eastAsia="ru-RU"/>
              </w:rPr>
            </w:pPr>
          </w:p>
          <w:p w:rsidR="007455FD" w:rsidRPr="00591BAB" w:rsidRDefault="007455FD" w:rsidP="00127B40">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127B40">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127B40">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127B40">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127B40">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C60FD3" w:rsidP="00127B40">
      <w:pPr>
        <w:suppressAutoHyphens w:val="0"/>
        <w:autoSpaceDE/>
        <w:spacing w:line="360" w:lineRule="auto"/>
        <w:jc w:val="both"/>
        <w:rPr>
          <w:sz w:val="24"/>
          <w:szCs w:val="24"/>
          <w:lang w:eastAsia="ru-RU"/>
        </w:rPr>
      </w:pPr>
    </w:p>
    <w:p w:rsidR="00D5723F" w:rsidRPr="00591BAB" w:rsidRDefault="00421397" w:rsidP="00127B40">
      <w:pPr>
        <w:autoSpaceDN w:val="0"/>
        <w:adjustRightInd w:val="0"/>
        <w:spacing w:line="360" w:lineRule="auto"/>
        <w:ind w:firstLine="709"/>
        <w:jc w:val="both"/>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127B40">
      <w:pPr>
        <w:pStyle w:val="a8"/>
        <w:suppressAutoHyphens w:val="0"/>
        <w:autoSpaceDE/>
        <w:spacing w:line="360" w:lineRule="auto"/>
        <w:ind w:left="0"/>
        <w:jc w:val="both"/>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127B40">
      <w:pPr>
        <w:pStyle w:val="a8"/>
        <w:suppressAutoHyphens w:val="0"/>
        <w:autoSpaceDE/>
        <w:spacing w:line="360" w:lineRule="auto"/>
        <w:ind w:left="0"/>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127B40">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127B40">
            <w:pPr>
              <w:pStyle w:val="Default"/>
              <w:spacing w:line="360" w:lineRule="auto"/>
              <w:jc w:val="both"/>
              <w:rPr>
                <w:bCs/>
                <w:color w:val="auto"/>
                <w:lang w:eastAsia="ru-RU"/>
              </w:rPr>
            </w:pPr>
          </w:p>
          <w:p w:rsidR="0098680B" w:rsidRPr="00591BAB" w:rsidRDefault="0098680B" w:rsidP="00127B40">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127B40">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127B40">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127B40">
            <w:pPr>
              <w:pStyle w:val="Default"/>
              <w:spacing w:line="360" w:lineRule="auto"/>
              <w:jc w:val="both"/>
              <w:rPr>
                <w:bCs/>
                <w:color w:val="auto"/>
                <w:lang w:eastAsia="ru-RU"/>
              </w:rPr>
            </w:pPr>
          </w:p>
          <w:p w:rsidR="0098680B" w:rsidRPr="00591BAB" w:rsidRDefault="0098680B" w:rsidP="00127B40">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127B40">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127B40">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127B40">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127B40">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127B40">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127B40">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127B40">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127B40">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127B40">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127B40">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127B40">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127B40">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127B40">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127B40">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127B40">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127B40">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127B40">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127B40">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127B40">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127B40">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127B40">
      <w:pPr>
        <w:suppressAutoHyphens w:val="0"/>
        <w:autoSpaceDE/>
        <w:spacing w:line="360" w:lineRule="auto"/>
        <w:jc w:val="both"/>
        <w:rPr>
          <w:sz w:val="24"/>
          <w:szCs w:val="24"/>
          <w:lang w:eastAsia="ru-RU"/>
        </w:rPr>
      </w:pPr>
      <w:r w:rsidRPr="00591BAB">
        <w:rPr>
          <w:sz w:val="24"/>
          <w:szCs w:val="24"/>
          <w:lang w:eastAsia="ru-RU"/>
        </w:rPr>
        <w:br w:type="page"/>
      </w:r>
    </w:p>
    <w:p w:rsidR="007206F5" w:rsidRPr="00591BAB" w:rsidRDefault="00F63D24" w:rsidP="00127B40">
      <w:pPr>
        <w:autoSpaceDN w:val="0"/>
        <w:adjustRightInd w:val="0"/>
        <w:spacing w:line="360" w:lineRule="auto"/>
        <w:jc w:val="both"/>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127B40">
      <w:pPr>
        <w:autoSpaceDN w:val="0"/>
        <w:adjustRightInd w:val="0"/>
        <w:spacing w:line="360" w:lineRule="auto"/>
        <w:jc w:val="both"/>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127B40">
      <w:pPr>
        <w:autoSpaceDN w:val="0"/>
        <w:adjustRightInd w:val="0"/>
        <w:ind w:firstLine="709"/>
        <w:jc w:val="both"/>
        <w:rPr>
          <w:sz w:val="24"/>
          <w:szCs w:val="24"/>
        </w:rPr>
      </w:pPr>
    </w:p>
    <w:p w:rsidR="005613D9" w:rsidRPr="00591BAB" w:rsidRDefault="005613D9" w:rsidP="00127B40">
      <w:pPr>
        <w:spacing w:line="360" w:lineRule="auto"/>
        <w:ind w:firstLine="426"/>
        <w:jc w:val="both"/>
        <w:rPr>
          <w:b/>
          <w:sz w:val="24"/>
          <w:szCs w:val="24"/>
          <w:u w:val="single"/>
        </w:rPr>
      </w:pPr>
      <w:r w:rsidRPr="00591BAB">
        <w:rPr>
          <w:b/>
          <w:sz w:val="24"/>
          <w:szCs w:val="24"/>
          <w:u w:val="single"/>
        </w:rPr>
        <w:t>Рублевые облигации российских эмитентов</w:t>
      </w:r>
    </w:p>
    <w:p w:rsidR="005613D9" w:rsidRPr="00591BAB" w:rsidRDefault="005613D9" w:rsidP="00127B40">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127B40">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127B40">
      <w:pPr>
        <w:spacing w:line="360" w:lineRule="auto"/>
        <w:jc w:val="both"/>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1781968" r:id="rId111"/>
        </w:object>
      </w:r>
    </w:p>
    <w:p w:rsidR="00BC18D8" w:rsidRPr="00591BAB" w:rsidRDefault="00BC18D8" w:rsidP="00127B40">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127B40">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127B40">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127B40">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127B40">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127B40">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127B40">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127B40">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127B40">
            <w:pPr>
              <w:spacing w:line="360" w:lineRule="auto"/>
              <w:jc w:val="both"/>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127B40">
            <w:pPr>
              <w:spacing w:line="360" w:lineRule="auto"/>
              <w:jc w:val="both"/>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127B40">
            <w:pPr>
              <w:spacing w:line="360" w:lineRule="auto"/>
              <w:jc w:val="both"/>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127B40">
            <w:pPr>
              <w:spacing w:line="360" w:lineRule="auto"/>
              <w:jc w:val="both"/>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127B40">
            <w:pPr>
              <w:spacing w:line="360" w:lineRule="auto"/>
              <w:jc w:val="both"/>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127B40">
            <w:pPr>
              <w:spacing w:line="360" w:lineRule="auto"/>
              <w:jc w:val="both"/>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127B40">
            <w:pPr>
              <w:spacing w:line="360" w:lineRule="auto"/>
              <w:jc w:val="both"/>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127B40">
            <w:pPr>
              <w:spacing w:line="360" w:lineRule="auto"/>
              <w:jc w:val="both"/>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127B40">
            <w:pPr>
              <w:spacing w:line="360" w:lineRule="auto"/>
              <w:jc w:val="both"/>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127B40">
            <w:pPr>
              <w:spacing w:line="360" w:lineRule="auto"/>
              <w:jc w:val="both"/>
              <w:rPr>
                <w:b/>
                <w:bCs/>
                <w:lang w:eastAsia="ru-RU"/>
              </w:rPr>
            </w:pPr>
            <w:r w:rsidRPr="00591BAB">
              <w:rPr>
                <w:b/>
                <w:bCs/>
                <w:szCs w:val="24"/>
                <w:lang w:eastAsia="ru-RU"/>
              </w:rPr>
              <w:t>Рейтинговая группа IV</w:t>
            </w:r>
          </w:p>
        </w:tc>
      </w:tr>
    </w:tbl>
    <w:p w:rsidR="003A2DD0" w:rsidRPr="00591BAB" w:rsidRDefault="003A2DD0" w:rsidP="00127B40">
      <w:pPr>
        <w:pStyle w:val="a8"/>
        <w:tabs>
          <w:tab w:val="left" w:pos="2127"/>
        </w:tabs>
        <w:spacing w:line="360" w:lineRule="auto"/>
        <w:ind w:left="0" w:firstLine="709"/>
        <w:jc w:val="both"/>
        <w:rPr>
          <w:b/>
          <w:sz w:val="24"/>
          <w:szCs w:val="24"/>
        </w:rPr>
      </w:pPr>
    </w:p>
    <w:p w:rsidR="005613D9" w:rsidRPr="00591BAB" w:rsidRDefault="005613D9" w:rsidP="00127B40">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127B40">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127B40">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127B40">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127B40">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127B40">
      <w:pPr>
        <w:spacing w:line="360" w:lineRule="auto"/>
        <w:ind w:firstLine="709"/>
        <w:jc w:val="both"/>
        <w:rPr>
          <w:sz w:val="24"/>
          <w:szCs w:val="24"/>
        </w:rPr>
      </w:pPr>
    </w:p>
    <w:p w:rsidR="005613D9" w:rsidRPr="00591BAB" w:rsidRDefault="005613D9" w:rsidP="00127B40">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127B40">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127B40">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127B40">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127B40">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127B40">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127B40">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127B40">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127B40">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54"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15D76" w:rsidP="00127B40">
      <w:pPr>
        <w:spacing w:line="360" w:lineRule="auto"/>
        <w:ind w:firstLine="426"/>
        <w:jc w:val="both"/>
        <w:rPr>
          <w:sz w:val="24"/>
          <w:szCs w:val="24"/>
        </w:rPr>
      </w:pPr>
      <m:oMathPara>
        <m:oMath>
          <m:sSub>
            <m:sSubPr>
              <m:ctrlPr>
                <w:ins w:id="155"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ins w:id="156" w:author="Екатерина Табарча" w:date="2021-12-23T15:51:00Z">
                  <w:rPr>
                    <w:rFonts w:ascii="Cambria Math" w:hAnsi="Cambria Math"/>
                    <w:sz w:val="24"/>
                    <w:szCs w:val="24"/>
                  </w:rPr>
                </w:ins>
              </m:ctrlPr>
            </m:dPr>
            <m:e>
              <m:sSub>
                <m:sSubPr>
                  <m:ctrlPr>
                    <w:ins w:id="157" w:author="Екатерина Табарча" w:date="2021-12-23T15:5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ins w:id="158" w:author="Екатерина Табарча" w:date="2021-12-23T15:5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127B40">
      <w:pPr>
        <w:spacing w:line="360" w:lineRule="auto"/>
        <w:jc w:val="both"/>
        <w:rPr>
          <w:sz w:val="24"/>
          <w:szCs w:val="24"/>
        </w:rPr>
      </w:pPr>
      <w:r w:rsidRPr="00591BAB">
        <w:rPr>
          <w:sz w:val="24"/>
          <w:szCs w:val="24"/>
        </w:rPr>
        <w:t>где:</w:t>
      </w:r>
    </w:p>
    <w:p w:rsidR="005613D9" w:rsidRPr="00591BAB" w:rsidRDefault="005613D9" w:rsidP="00127B40">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127B40">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59"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ins w:id="160"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1"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127B40">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127B40">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62"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15D76" w:rsidP="00127B40">
      <w:pPr>
        <w:spacing w:line="360" w:lineRule="auto"/>
        <w:ind w:firstLine="709"/>
        <w:jc w:val="both"/>
        <w:rPr>
          <w:sz w:val="24"/>
          <w:szCs w:val="24"/>
        </w:rPr>
      </w:pPr>
      <m:oMathPara>
        <m:oMath>
          <m:sSub>
            <m:sSubPr>
              <m:ctrlPr>
                <w:ins w:id="163"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ins w:id="164" w:author="Екатерина Табарча" w:date="2021-12-23T15:51:00Z">
                  <w:rPr>
                    <w:rFonts w:ascii="Cambria Math" w:hAnsi="Cambria Math"/>
                    <w:sz w:val="24"/>
                    <w:szCs w:val="24"/>
                  </w:rPr>
                </w:ins>
              </m:ctrlPr>
            </m:dPr>
            <m:e>
              <m:sSub>
                <m:sSubPr>
                  <m:ctrlPr>
                    <w:ins w:id="165" w:author="Екатерина Табарча" w:date="2021-12-23T15:5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ins w:id="166" w:author="Екатерина Табарча" w:date="2021-12-23T15:5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127B40">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127B40">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67"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ins w:id="168"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9"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127B40">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127B40">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0"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15D76" w:rsidP="00127B40">
      <w:pPr>
        <w:spacing w:line="360" w:lineRule="auto"/>
        <w:ind w:firstLine="426"/>
        <w:jc w:val="both"/>
        <w:rPr>
          <w:sz w:val="24"/>
          <w:szCs w:val="24"/>
        </w:rPr>
      </w:pPr>
      <m:oMathPara>
        <m:oMath>
          <m:sSub>
            <m:sSubPr>
              <m:ctrlPr>
                <w:ins w:id="171"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ins w:id="172" w:author="Екатерина Табарча" w:date="2021-12-23T15:51:00Z">
                  <w:rPr>
                    <w:rFonts w:ascii="Cambria Math" w:hAnsi="Cambria Math"/>
                    <w:sz w:val="24"/>
                    <w:szCs w:val="24"/>
                  </w:rPr>
                </w:ins>
              </m:ctrlPr>
            </m:dPr>
            <m:e>
              <m:sSub>
                <m:sSubPr>
                  <m:ctrlPr>
                    <w:ins w:id="173" w:author="Екатерина Табарча" w:date="2021-12-23T15:5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ins w:id="174" w:author="Екатерина Табарча" w:date="2021-12-23T15:5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127B40">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127B40">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75"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ins w:id="176"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77"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127B40">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127B40">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8"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515D76" w:rsidP="00127B40">
      <w:pPr>
        <w:spacing w:line="360" w:lineRule="auto"/>
        <w:ind w:firstLine="426"/>
        <w:jc w:val="both"/>
        <w:rPr>
          <w:sz w:val="24"/>
          <w:szCs w:val="24"/>
        </w:rPr>
      </w:pPr>
      <m:oMath>
        <m:sSub>
          <m:sSubPr>
            <m:ctrlPr>
              <w:ins w:id="179"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0" w:author="Екатерина Табарча" w:date="2021-12-23T15:51:00Z">
                <w:rPr>
                  <w:rFonts w:ascii="Cambria Math" w:hAnsi="Cambria Math"/>
                  <w:sz w:val="24"/>
                  <w:szCs w:val="24"/>
                </w:rPr>
              </w:ins>
            </m:ctrlPr>
          </m:dPr>
          <m:e>
            <m:sSub>
              <m:sSubPr>
                <m:ctrlPr>
                  <w:ins w:id="181" w:author="Екатерина Табарча" w:date="2021-12-23T15:5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ins w:id="182" w:author="Екатерина Табарча" w:date="2021-12-23T15:5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515D76" w:rsidP="00127B40">
      <w:pPr>
        <w:spacing w:line="360" w:lineRule="auto"/>
        <w:ind w:firstLine="426"/>
        <w:jc w:val="both"/>
        <w:rPr>
          <w:sz w:val="24"/>
          <w:szCs w:val="24"/>
        </w:rPr>
      </w:pPr>
      <m:oMath>
        <m:sSub>
          <m:sSubPr>
            <m:ctrlPr>
              <w:ins w:id="183"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4" w:author="Екатерина Табарча" w:date="2021-12-23T15:51:00Z">
                <w:rPr>
                  <w:rFonts w:ascii="Cambria Math" w:hAnsi="Cambria Math"/>
                  <w:sz w:val="24"/>
                  <w:szCs w:val="24"/>
                </w:rPr>
              </w:ins>
            </m:ctrlPr>
          </m:dPr>
          <m:e>
            <m:sSub>
              <m:sSubPr>
                <m:ctrlPr>
                  <w:ins w:id="185" w:author="Екатерина Табарча" w:date="2021-12-23T15:5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ins w:id="186" w:author="Екатерина Табарча" w:date="2021-12-23T15:51: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127B40">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127B40">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127B40">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ins w:id="187"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ins w:id="188"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89" w:author="Екатерина Табарча" w:date="2021-12-23T15:51: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127B40">
      <w:pPr>
        <w:spacing w:line="360" w:lineRule="auto"/>
        <w:jc w:val="both"/>
        <w:rPr>
          <w:b/>
          <w:sz w:val="24"/>
          <w:szCs w:val="24"/>
          <w:u w:val="single"/>
        </w:rPr>
      </w:pPr>
    </w:p>
    <w:p w:rsidR="005613D9" w:rsidRPr="00591BAB" w:rsidRDefault="005613D9" w:rsidP="00127B40">
      <w:pPr>
        <w:spacing w:line="360" w:lineRule="auto"/>
        <w:jc w:val="both"/>
        <w:rPr>
          <w:b/>
          <w:sz w:val="24"/>
          <w:szCs w:val="24"/>
          <w:u w:val="single"/>
        </w:rPr>
      </w:pPr>
      <w:r w:rsidRPr="00591BAB">
        <w:rPr>
          <w:b/>
          <w:sz w:val="24"/>
          <w:szCs w:val="24"/>
          <w:u w:val="single"/>
        </w:rPr>
        <w:t>Еврооблигации</w:t>
      </w:r>
    </w:p>
    <w:p w:rsidR="005613D9" w:rsidRPr="00591BAB" w:rsidRDefault="005613D9" w:rsidP="00127B40">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127B40">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515D76" w:rsidP="00127B40">
      <w:pPr>
        <w:spacing w:line="360" w:lineRule="auto"/>
        <w:ind w:firstLine="709"/>
        <w:jc w:val="both"/>
        <w:rPr>
          <w:sz w:val="24"/>
          <w:szCs w:val="24"/>
        </w:rPr>
      </w:pPr>
      <m:oMath>
        <m:sSub>
          <m:sSubPr>
            <m:ctrlPr>
              <w:ins w:id="190" w:author="Екатерина Табарча" w:date="2021-12-23T15:51:00Z">
                <w:rPr>
                  <w:rFonts w:ascii="Cambria Math" w:hAnsi="Cambria Math"/>
                  <w:sz w:val="24"/>
                  <w:szCs w:val="24"/>
                </w:rPr>
              </w:ins>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127B40">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127B40">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127B40">
      <w:pPr>
        <w:autoSpaceDN w:val="0"/>
        <w:adjustRightInd w:val="0"/>
        <w:spacing w:line="360" w:lineRule="auto"/>
        <w:ind w:firstLine="709"/>
        <w:jc w:val="both"/>
        <w:rPr>
          <w:sz w:val="24"/>
          <w:szCs w:val="24"/>
          <w:lang w:eastAsia="ru-RU"/>
        </w:rPr>
      </w:pPr>
    </w:p>
    <w:p w:rsidR="006E1095" w:rsidRPr="00591BAB" w:rsidRDefault="006E1095" w:rsidP="00127B40">
      <w:pPr>
        <w:spacing w:line="360" w:lineRule="auto"/>
        <w:jc w:val="both"/>
        <w:rPr>
          <w:b/>
          <w:sz w:val="24"/>
          <w:szCs w:val="24"/>
          <w:u w:val="single"/>
        </w:rPr>
      </w:pPr>
      <w:r w:rsidRPr="00591BAB">
        <w:rPr>
          <w:b/>
          <w:sz w:val="24"/>
          <w:szCs w:val="24"/>
          <w:u w:val="single"/>
        </w:rPr>
        <w:t>Обыкновенные акции российских эмитентов</w:t>
      </w:r>
    </w:p>
    <w:p w:rsidR="006E1095" w:rsidRPr="00591BAB" w:rsidRDefault="006E1095" w:rsidP="00127B40">
      <w:pPr>
        <w:spacing w:line="360" w:lineRule="auto"/>
        <w:ind w:firstLine="709"/>
        <w:jc w:val="both"/>
        <w:rPr>
          <w:b/>
          <w:sz w:val="24"/>
          <w:szCs w:val="24"/>
        </w:rPr>
      </w:pPr>
      <w:r w:rsidRPr="00591BAB">
        <w:rPr>
          <w:b/>
          <w:sz w:val="24"/>
          <w:szCs w:val="24"/>
        </w:rPr>
        <w:t>Уровень 3.</w:t>
      </w:r>
    </w:p>
    <w:p w:rsidR="006E1095" w:rsidRPr="00591BAB" w:rsidRDefault="006E1095" w:rsidP="00127B40">
      <w:pPr>
        <w:spacing w:line="360" w:lineRule="auto"/>
        <w:ind w:firstLine="709"/>
        <w:jc w:val="both"/>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127B40">
      <w:pPr>
        <w:spacing w:line="360" w:lineRule="auto"/>
        <w:ind w:firstLine="709"/>
        <w:jc w:val="both"/>
        <w:rPr>
          <w:sz w:val="24"/>
          <w:szCs w:val="24"/>
        </w:rPr>
      </w:pPr>
      <w:r w:rsidRPr="00591BAB">
        <w:rPr>
          <w:sz w:val="24"/>
          <w:szCs w:val="24"/>
        </w:rPr>
        <w:t>Проведение оценки включает в себя следующие этапы:</w:t>
      </w:r>
    </w:p>
    <w:p w:rsidR="006E1095" w:rsidRPr="00591BAB" w:rsidRDefault="006E1095" w:rsidP="00127B40">
      <w:pPr>
        <w:spacing w:line="360" w:lineRule="auto"/>
        <w:ind w:firstLine="709"/>
        <w:jc w:val="both"/>
        <w:rPr>
          <w:sz w:val="24"/>
          <w:szCs w:val="24"/>
        </w:rPr>
      </w:pPr>
      <w:r w:rsidRPr="00591BAB">
        <w:rPr>
          <w:sz w:val="24"/>
          <w:szCs w:val="24"/>
        </w:rPr>
        <w:t>Определение базы сравнения</w:t>
      </w:r>
    </w:p>
    <w:p w:rsidR="006E1095" w:rsidRPr="00591BAB" w:rsidRDefault="006E1095" w:rsidP="00127B40">
      <w:pPr>
        <w:spacing w:line="360" w:lineRule="auto"/>
        <w:ind w:firstLine="709"/>
        <w:jc w:val="both"/>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127B40">
      <w:pPr>
        <w:spacing w:line="360" w:lineRule="auto"/>
        <w:ind w:firstLine="709"/>
        <w:jc w:val="both"/>
        <w:rPr>
          <w:sz w:val="24"/>
          <w:szCs w:val="24"/>
        </w:rPr>
      </w:pPr>
      <w:r w:rsidRPr="00591BAB">
        <w:rPr>
          <w:sz w:val="24"/>
          <w:szCs w:val="24"/>
        </w:rPr>
        <w:t>- INDUSTRY_SUBGROUP,</w:t>
      </w:r>
    </w:p>
    <w:p w:rsidR="006E1095" w:rsidRPr="00591BAB" w:rsidRDefault="006E1095" w:rsidP="00127B40">
      <w:pPr>
        <w:spacing w:line="360" w:lineRule="auto"/>
        <w:ind w:firstLine="709"/>
        <w:jc w:val="both"/>
        <w:rPr>
          <w:sz w:val="24"/>
          <w:szCs w:val="24"/>
        </w:rPr>
      </w:pPr>
      <w:r w:rsidRPr="00591BAB">
        <w:rPr>
          <w:sz w:val="24"/>
          <w:szCs w:val="24"/>
        </w:rPr>
        <w:t>- INDUSTRY_GROUP.</w:t>
      </w:r>
    </w:p>
    <w:p w:rsidR="006E1095" w:rsidRPr="00591BAB" w:rsidRDefault="006E1095" w:rsidP="00127B40">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127B40">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127B40">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127B40">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127B40">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127B40">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127B40">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127B40">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127B40">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127B40">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127B40">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127B40">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127B40">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127B40">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127B40">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127B40">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127B40">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127B40">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127B40">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127B40">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127B40">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127B40">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127B40">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127B40">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127B40">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127B40">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127B40">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127B40">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ins w:id="191" w:author="Екатерина Табарча" w:date="2021-12-23T15:51:00Z">
                <w:rPr>
                  <w:rFonts w:ascii="Cambria Math" w:hAnsi="Cambria Math"/>
                  <w:i/>
                  <w:sz w:val="24"/>
                  <w:szCs w:val="24"/>
                  <w:lang w:val="en-US"/>
                </w:rPr>
              </w:ins>
            </m:ctrlPr>
          </m:fPr>
          <m:num>
            <m:nary>
              <m:naryPr>
                <m:chr m:val="∑"/>
                <m:limLoc m:val="undOvr"/>
                <m:ctrlPr>
                  <w:ins w:id="192" w:author="Екатерина Табарча" w:date="2021-12-23T15:51:00Z">
                    <w:rPr>
                      <w:rFonts w:ascii="Cambria Math" w:hAnsi="Cambria Math"/>
                      <w:i/>
                      <w:sz w:val="24"/>
                      <w:szCs w:val="24"/>
                      <w:lang w:val="en-US"/>
                    </w:rPr>
                  </w:ins>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ins w:id="193" w:author="Екатерина Табарча" w:date="2021-12-23T15:51:00Z">
                        <w:rPr>
                          <w:rFonts w:ascii="Cambria Math" w:hAnsi="Cambria Math"/>
                          <w:i/>
                          <w:sz w:val="24"/>
                          <w:szCs w:val="24"/>
                          <w:lang w:val="en-US"/>
                        </w:rPr>
                      </w:ins>
                    </m:ctrlPr>
                  </m:sSubPr>
                  <m:e>
                    <m:d>
                      <m:dPr>
                        <m:ctrlPr>
                          <w:ins w:id="194" w:author="Екатерина Табарча" w:date="2021-12-23T15:51:00Z">
                            <w:rPr>
                              <w:rFonts w:ascii="Cambria Math" w:hAnsi="Cambria Math"/>
                              <w:i/>
                              <w:sz w:val="24"/>
                              <w:szCs w:val="24"/>
                              <w:lang w:val="en-US"/>
                            </w:rPr>
                          </w:ins>
                        </m:ctrlPr>
                      </m:dPr>
                      <m:e>
                        <m:f>
                          <m:fPr>
                            <m:ctrlPr>
                              <w:ins w:id="195"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127B40">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ins w:id="196" w:author="Екатерина Табарча" w:date="2021-12-23T15:51:00Z">
                <w:rPr>
                  <w:rFonts w:ascii="Cambria Math" w:hAnsi="Cambria Math"/>
                  <w:i/>
                  <w:sz w:val="24"/>
                  <w:szCs w:val="24"/>
                </w:rPr>
              </w:ins>
            </m:ctrlPr>
          </m:dPr>
          <m:e>
            <m:d>
              <m:dPr>
                <m:begChr m:val="|"/>
                <m:endChr m:val="|"/>
                <m:ctrlPr>
                  <w:ins w:id="197" w:author="Екатерина Табарча" w:date="2021-12-23T15:51:00Z">
                    <w:rPr>
                      <w:rFonts w:ascii="Cambria Math" w:hAnsi="Cambria Math"/>
                      <w:i/>
                      <w:sz w:val="24"/>
                      <w:szCs w:val="24"/>
                    </w:rPr>
                  </w:ins>
                </m:ctrlPr>
              </m:dPr>
              <m:e>
                <m:r>
                  <w:rPr>
                    <w:rFonts w:ascii="Cambria Math" w:hAnsi="Cambria Math"/>
                    <w:sz w:val="24"/>
                    <w:szCs w:val="24"/>
                  </w:rPr>
                  <m:t>1≤k≤N:</m:t>
                </m:r>
                <m:sSub>
                  <m:sSubPr>
                    <m:ctrlPr>
                      <w:ins w:id="198" w:author="Екатерина Табарча" w:date="2021-12-23T15:51:00Z">
                        <w:rPr>
                          <w:rFonts w:ascii="Cambria Math" w:hAnsi="Cambria Math"/>
                          <w:i/>
                          <w:sz w:val="24"/>
                          <w:szCs w:val="24"/>
                          <w:lang w:val="en-US"/>
                        </w:rPr>
                      </w:ins>
                    </m:ctrlPr>
                  </m:sSubPr>
                  <m:e>
                    <m:d>
                      <m:dPr>
                        <m:ctrlPr>
                          <w:ins w:id="199" w:author="Екатерина Табарча" w:date="2021-12-23T15:51:00Z">
                            <w:rPr>
                              <w:rFonts w:ascii="Cambria Math" w:hAnsi="Cambria Math"/>
                              <w:i/>
                              <w:sz w:val="24"/>
                              <w:szCs w:val="24"/>
                              <w:lang w:val="en-US"/>
                            </w:rPr>
                          </w:ins>
                        </m:ctrlPr>
                      </m:dPr>
                      <m:e>
                        <m:f>
                          <m:fPr>
                            <m:ctrlPr>
                              <w:ins w:id="200"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ins w:id="201" w:author="Екатерина Табарча" w:date="2021-12-23T15:51:00Z">
                        <w:rPr>
                          <w:rFonts w:ascii="Cambria Math" w:hAnsi="Cambria Math"/>
                          <w:i/>
                          <w:sz w:val="24"/>
                          <w:szCs w:val="24"/>
                          <w:lang w:val="en-US"/>
                        </w:rPr>
                      </w:ins>
                    </m:ctrlPr>
                  </m:sSubPr>
                  <m:e>
                    <m:d>
                      <m:dPr>
                        <m:ctrlPr>
                          <w:ins w:id="202" w:author="Екатерина Табарча" w:date="2021-12-23T15:51:00Z">
                            <w:rPr>
                              <w:rFonts w:ascii="Cambria Math" w:hAnsi="Cambria Math"/>
                              <w:i/>
                              <w:sz w:val="24"/>
                              <w:szCs w:val="24"/>
                              <w:lang w:val="en-US"/>
                            </w:rPr>
                          </w:ins>
                        </m:ctrlPr>
                      </m:dPr>
                      <m:e>
                        <m:f>
                          <m:fPr>
                            <m:ctrlPr>
                              <w:ins w:id="203"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ins w:id="204" w:author="Екатерина Табарча" w:date="2021-12-23T15:51:00Z">
                    <w:rPr>
                      <w:rFonts w:ascii="Cambria Math" w:hAnsi="Cambria Math"/>
                      <w:i/>
                      <w:sz w:val="24"/>
                      <w:szCs w:val="24"/>
                    </w:rPr>
                  </w:ins>
                </m:ctrlPr>
              </m:dPr>
              <m:e>
                <m:r>
                  <w:rPr>
                    <w:rFonts w:ascii="Cambria Math" w:hAnsi="Cambria Math"/>
                    <w:sz w:val="24"/>
                    <w:szCs w:val="24"/>
                  </w:rPr>
                  <m:t>1≤l≤N:</m:t>
                </m:r>
                <m:sSub>
                  <m:sSubPr>
                    <m:ctrlPr>
                      <w:ins w:id="205" w:author="Екатерина Табарча" w:date="2021-12-23T15:51:00Z">
                        <w:rPr>
                          <w:rFonts w:ascii="Cambria Math" w:hAnsi="Cambria Math"/>
                          <w:i/>
                          <w:sz w:val="24"/>
                          <w:szCs w:val="24"/>
                          <w:lang w:val="en-US"/>
                        </w:rPr>
                      </w:ins>
                    </m:ctrlPr>
                  </m:sSubPr>
                  <m:e>
                    <m:d>
                      <m:dPr>
                        <m:ctrlPr>
                          <w:ins w:id="206" w:author="Екатерина Табарча" w:date="2021-12-23T15:51:00Z">
                            <w:rPr>
                              <w:rFonts w:ascii="Cambria Math" w:hAnsi="Cambria Math"/>
                              <w:i/>
                              <w:sz w:val="24"/>
                              <w:szCs w:val="24"/>
                              <w:lang w:val="en-US"/>
                            </w:rPr>
                          </w:ins>
                        </m:ctrlPr>
                      </m:dPr>
                      <m:e>
                        <m:f>
                          <m:fPr>
                            <m:ctrlPr>
                              <w:ins w:id="207"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ins w:id="208" w:author="Екатерина Табарча" w:date="2021-12-23T15:51:00Z">
                        <w:rPr>
                          <w:rFonts w:ascii="Cambria Math" w:hAnsi="Cambria Math"/>
                          <w:i/>
                          <w:sz w:val="24"/>
                          <w:szCs w:val="24"/>
                          <w:lang w:val="en-US"/>
                        </w:rPr>
                      </w:ins>
                    </m:ctrlPr>
                  </m:sSubPr>
                  <m:e>
                    <m:d>
                      <m:dPr>
                        <m:ctrlPr>
                          <w:ins w:id="209" w:author="Екатерина Табарча" w:date="2021-12-23T15:51:00Z">
                            <w:rPr>
                              <w:rFonts w:ascii="Cambria Math" w:hAnsi="Cambria Math"/>
                              <w:i/>
                              <w:sz w:val="24"/>
                              <w:szCs w:val="24"/>
                              <w:lang w:val="en-US"/>
                            </w:rPr>
                          </w:ins>
                        </m:ctrlPr>
                      </m:dPr>
                      <m:e>
                        <m:f>
                          <m:fPr>
                            <m:ctrlPr>
                              <w:ins w:id="210"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127B40">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127B40">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127B40">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127B40">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127B40">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515D76" w:rsidP="00127B40">
      <w:pPr>
        <w:pStyle w:val="a8"/>
        <w:spacing w:line="360" w:lineRule="auto"/>
        <w:ind w:left="0" w:firstLine="720"/>
        <w:jc w:val="both"/>
        <w:rPr>
          <w:sz w:val="24"/>
          <w:szCs w:val="24"/>
          <w:lang w:val="en-US"/>
        </w:rPr>
      </w:pPr>
      <m:oMathPara>
        <m:oMath>
          <m:sSub>
            <m:sSubPr>
              <m:ctrlPr>
                <w:ins w:id="211"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2"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13"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4"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ins w:id="215"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6"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ins w:id="217"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8"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19"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0"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127B40">
      <w:pPr>
        <w:pStyle w:val="a8"/>
        <w:spacing w:line="360" w:lineRule="auto"/>
        <w:jc w:val="both"/>
        <w:rPr>
          <w:sz w:val="24"/>
          <w:szCs w:val="24"/>
        </w:rPr>
      </w:pPr>
    </w:p>
    <w:p w:rsidR="006E1095" w:rsidRPr="00591BAB" w:rsidRDefault="006E1095" w:rsidP="00127B40">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127B40">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127B40">
            <w:pPr>
              <w:pStyle w:val="a8"/>
              <w:spacing w:line="360" w:lineRule="auto"/>
              <w:ind w:left="0"/>
              <w:jc w:val="both"/>
              <w:rPr>
                <w:sz w:val="24"/>
                <w:szCs w:val="24"/>
              </w:rPr>
            </w:pPr>
            <w:r w:rsidRPr="00591BAB">
              <w:rPr>
                <w:sz w:val="24"/>
                <w:szCs w:val="24"/>
              </w:rPr>
              <w:t>Мультипликатор</w:t>
            </w:r>
          </w:p>
        </w:tc>
        <w:tc>
          <w:tcPr>
            <w:tcW w:w="2552" w:type="dxa"/>
          </w:tcPr>
          <w:p w:rsidR="006E1095" w:rsidRPr="00591BAB" w:rsidRDefault="006E1095" w:rsidP="00127B40">
            <w:pPr>
              <w:pStyle w:val="a8"/>
              <w:spacing w:line="360" w:lineRule="auto"/>
              <w:ind w:left="0"/>
              <w:jc w:val="both"/>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127B40">
            <w:pPr>
              <w:pStyle w:val="a8"/>
              <w:spacing w:line="360" w:lineRule="auto"/>
              <w:ind w:left="0"/>
              <w:jc w:val="both"/>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127B40">
            <w:pPr>
              <w:pStyle w:val="a8"/>
              <w:spacing w:line="360" w:lineRule="auto"/>
              <w:ind w:left="0"/>
              <w:jc w:val="both"/>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127B40">
            <w:pPr>
              <w:pStyle w:val="a8"/>
              <w:spacing w:line="360" w:lineRule="auto"/>
              <w:ind w:left="0"/>
              <w:jc w:val="both"/>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127B40">
            <w:pPr>
              <w:pStyle w:val="a8"/>
              <w:spacing w:line="360" w:lineRule="auto"/>
              <w:ind w:left="0"/>
              <w:jc w:val="both"/>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127B40">
            <w:pPr>
              <w:pStyle w:val="a8"/>
              <w:spacing w:line="360" w:lineRule="auto"/>
              <w:ind w:left="0"/>
              <w:jc w:val="both"/>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127B40">
            <w:pPr>
              <w:pStyle w:val="a8"/>
              <w:spacing w:line="360" w:lineRule="auto"/>
              <w:ind w:left="0"/>
              <w:jc w:val="both"/>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127B40">
            <w:pPr>
              <w:pStyle w:val="a8"/>
              <w:spacing w:line="360" w:lineRule="auto"/>
              <w:ind w:left="0"/>
              <w:jc w:val="both"/>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127B40">
            <w:pPr>
              <w:pStyle w:val="a8"/>
              <w:spacing w:line="360" w:lineRule="auto"/>
              <w:ind w:left="0"/>
              <w:jc w:val="both"/>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127B40">
            <w:pPr>
              <w:pStyle w:val="a8"/>
              <w:spacing w:line="360" w:lineRule="auto"/>
              <w:ind w:left="0"/>
              <w:jc w:val="both"/>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127B40">
            <w:pPr>
              <w:pStyle w:val="a8"/>
              <w:spacing w:line="360" w:lineRule="auto"/>
              <w:ind w:left="0"/>
              <w:jc w:val="both"/>
              <w:rPr>
                <w:sz w:val="24"/>
                <w:szCs w:val="24"/>
                <w:lang w:val="en-US"/>
              </w:rPr>
            </w:pPr>
            <w:r w:rsidRPr="00591BAB">
              <w:rPr>
                <w:sz w:val="24"/>
                <w:szCs w:val="24"/>
                <w:lang w:val="en-US"/>
              </w:rPr>
              <w:t>1</w:t>
            </w:r>
          </w:p>
        </w:tc>
      </w:tr>
    </w:tbl>
    <w:p w:rsidR="006E1095" w:rsidRPr="00591BAB" w:rsidRDefault="006E1095" w:rsidP="00127B40">
      <w:pPr>
        <w:pStyle w:val="a8"/>
        <w:spacing w:line="360" w:lineRule="auto"/>
        <w:jc w:val="both"/>
        <w:rPr>
          <w:sz w:val="24"/>
          <w:szCs w:val="24"/>
        </w:rPr>
      </w:pPr>
    </w:p>
    <w:p w:rsidR="006E1095" w:rsidRPr="00591BAB" w:rsidRDefault="006E1095" w:rsidP="00127B40">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127B40">
      <w:pPr>
        <w:pStyle w:val="a8"/>
        <w:spacing w:line="360" w:lineRule="auto"/>
        <w:ind w:left="0"/>
        <w:jc w:val="both"/>
        <w:rPr>
          <w:rFonts w:eastAsiaTheme="minorEastAsia"/>
          <w:sz w:val="24"/>
          <w:szCs w:val="24"/>
        </w:rPr>
      </w:pPr>
      <w:r w:rsidRPr="00591BAB">
        <w:rPr>
          <w:sz w:val="24"/>
          <w:szCs w:val="24"/>
        </w:rPr>
        <w:t xml:space="preserve"> </w:t>
      </w:r>
      <m:oMath>
        <m:sSup>
          <m:sSupPr>
            <m:ctrlPr>
              <w:ins w:id="221" w:author="Екатерина Табарча" w:date="2021-12-23T15:51:00Z">
                <w:rPr>
                  <w:rFonts w:ascii="Cambria Math" w:hAnsi="Cambria Math"/>
                  <w:i/>
                  <w:sz w:val="24"/>
                  <w:szCs w:val="24"/>
                  <w:lang w:val="en-US"/>
                </w:rPr>
              </w:ins>
            </m:ctrlPr>
          </m:sSupPr>
          <m:e>
            <m:f>
              <m:fPr>
                <m:type m:val="lin"/>
                <m:ctrlPr>
                  <w:ins w:id="222"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ins w:id="223"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4"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25"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26"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ins w:id="227" w:author="Екатерина Табарча" w:date="2021-12-23T15:51:00Z">
                <w:rPr>
                  <w:rFonts w:ascii="Cambria Math" w:hAnsi="Cambria Math"/>
                  <w:i/>
                  <w:sz w:val="24"/>
                  <w:szCs w:val="24"/>
                  <w:lang w:val="en-US"/>
                </w:rPr>
              </w:ins>
            </m:ctrlPr>
          </m:sSupPr>
          <m:e>
            <m:f>
              <m:fPr>
                <m:type m:val="lin"/>
                <m:ctrlPr>
                  <w:ins w:id="228"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ins w:id="229"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0"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31"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2"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ins w:id="233" w:author="Екатерина Табарча" w:date="2021-12-23T15:51:00Z">
                <w:rPr>
                  <w:rFonts w:ascii="Cambria Math" w:hAnsi="Cambria Math"/>
                  <w:i/>
                  <w:sz w:val="24"/>
                  <w:szCs w:val="24"/>
                  <w:lang w:val="en-US"/>
                </w:rPr>
              </w:ins>
            </m:ctrlPr>
          </m:sSupPr>
          <m:e>
            <m:r>
              <w:rPr>
                <w:rFonts w:ascii="Cambria Math" w:hAnsi="Cambria Math"/>
                <w:sz w:val="24"/>
                <w:szCs w:val="24"/>
              </w:rPr>
              <m:t>(</m:t>
            </m:r>
            <m:f>
              <m:fPr>
                <m:type m:val="lin"/>
                <m:ctrlPr>
                  <w:ins w:id="234"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ins w:id="235"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6"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37"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8"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ins w:id="239" w:author="Екатерина Табарча" w:date="2021-12-23T15:51:00Z">
                <w:rPr>
                  <w:rFonts w:ascii="Cambria Math" w:hAnsi="Cambria Math"/>
                  <w:i/>
                  <w:sz w:val="24"/>
                  <w:szCs w:val="24"/>
                  <w:lang w:val="en-US"/>
                </w:rPr>
              </w:ins>
            </m:ctrlPr>
          </m:sSupPr>
          <m:e>
            <m:f>
              <m:fPr>
                <m:type m:val="lin"/>
                <m:ctrlPr>
                  <w:ins w:id="240"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ins w:id="241"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2"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43"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44"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ins w:id="245" w:author="Екатерина Табарча" w:date="2021-12-23T15:51:00Z">
                <w:rPr>
                  <w:rFonts w:ascii="Cambria Math" w:hAnsi="Cambria Math"/>
                  <w:i/>
                  <w:sz w:val="24"/>
                  <w:szCs w:val="24"/>
                  <w:lang w:val="en-US"/>
                </w:rPr>
              </w:ins>
            </m:ctrlPr>
          </m:sSupPr>
          <m:e>
            <m:f>
              <m:fPr>
                <m:type m:val="lin"/>
                <m:ctrlPr>
                  <w:ins w:id="246"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ins w:id="247"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8"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49"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0"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ins w:id="251"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2"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ins w:id="253"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4"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55"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6"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ins w:id="257"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8"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ins w:id="259" w:author="Екатерина Табарча" w:date="2021-12-23T15:51: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60" w:author="Екатерина Табарча" w:date="2021-12-23T15:51: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127B40">
      <w:pPr>
        <w:pStyle w:val="a8"/>
        <w:spacing w:line="360" w:lineRule="auto"/>
        <w:jc w:val="both"/>
        <w:rPr>
          <w:rFonts w:eastAsiaTheme="minorEastAsia"/>
          <w:sz w:val="24"/>
          <w:szCs w:val="24"/>
        </w:rPr>
      </w:pPr>
    </w:p>
    <w:p w:rsidR="006E1095" w:rsidRPr="00591BAB" w:rsidRDefault="006E1095" w:rsidP="00127B40">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127B40">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127B40">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127B40">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127B40">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127B40">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127B40">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127B40">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127B40">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127B40">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127B40">
      <w:pPr>
        <w:pStyle w:val="a8"/>
        <w:spacing w:line="360" w:lineRule="auto"/>
        <w:ind w:left="0" w:firstLine="709"/>
        <w:jc w:val="both"/>
        <w:rPr>
          <w:i/>
          <w:sz w:val="24"/>
          <w:szCs w:val="24"/>
        </w:rPr>
      </w:pPr>
    </w:p>
    <w:p w:rsidR="006E1095" w:rsidRPr="00591BAB" w:rsidRDefault="006E1095" w:rsidP="00127B40">
      <w:pPr>
        <w:spacing w:line="360" w:lineRule="auto"/>
        <w:jc w:val="both"/>
        <w:rPr>
          <w:b/>
          <w:sz w:val="24"/>
          <w:szCs w:val="24"/>
          <w:u w:val="single"/>
        </w:rPr>
      </w:pPr>
      <w:r w:rsidRPr="00591BAB">
        <w:rPr>
          <w:b/>
          <w:sz w:val="24"/>
          <w:szCs w:val="24"/>
          <w:u w:val="single"/>
        </w:rPr>
        <w:t>Иностранные долевые ценные бумаги</w:t>
      </w:r>
    </w:p>
    <w:p w:rsidR="006E1095" w:rsidRPr="00591BAB" w:rsidRDefault="006E1095" w:rsidP="00127B40">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127B40">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127B40">
      <w:pPr>
        <w:spacing w:line="360" w:lineRule="auto"/>
        <w:ind w:firstLine="709"/>
        <w:jc w:val="both"/>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127B40">
      <w:pPr>
        <w:spacing w:line="360" w:lineRule="auto"/>
        <w:jc w:val="both"/>
        <w:rPr>
          <w:sz w:val="24"/>
          <w:szCs w:val="24"/>
        </w:rPr>
      </w:pPr>
      <w:r w:rsidRPr="00591BAB">
        <w:rPr>
          <w:sz w:val="24"/>
          <w:szCs w:val="24"/>
        </w:rPr>
        <w:t>где</w:t>
      </w:r>
    </w:p>
    <w:p w:rsidR="006E1095" w:rsidRPr="00591BAB" w:rsidRDefault="006E1095" w:rsidP="00127B40">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127B40">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127B40">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127B40">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127B40">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127B40">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127B40">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127B40">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127B40">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127B40">
      <w:pPr>
        <w:autoSpaceDN w:val="0"/>
        <w:adjustRightInd w:val="0"/>
        <w:spacing w:line="360" w:lineRule="auto"/>
        <w:ind w:firstLine="709"/>
        <w:jc w:val="both"/>
        <w:rPr>
          <w:sz w:val="24"/>
          <w:szCs w:val="24"/>
          <w:lang w:eastAsia="ru-RU"/>
        </w:rPr>
      </w:pPr>
    </w:p>
    <w:p w:rsidR="00CD45B5" w:rsidRPr="00591BAB" w:rsidRDefault="00CD45B5" w:rsidP="00127B40">
      <w:pPr>
        <w:autoSpaceDN w:val="0"/>
        <w:adjustRightInd w:val="0"/>
        <w:spacing w:line="360" w:lineRule="auto"/>
        <w:jc w:val="both"/>
        <w:rPr>
          <w:b/>
          <w:sz w:val="24"/>
          <w:szCs w:val="24"/>
          <w:lang w:eastAsia="ru-RU"/>
        </w:rPr>
      </w:pPr>
    </w:p>
    <w:p w:rsidR="008814F9" w:rsidRPr="00591BAB" w:rsidRDefault="008814F9" w:rsidP="00127B40">
      <w:pPr>
        <w:suppressAutoHyphens w:val="0"/>
        <w:autoSpaceDE/>
        <w:spacing w:line="360" w:lineRule="auto"/>
        <w:jc w:val="both"/>
        <w:rPr>
          <w:b/>
          <w:sz w:val="24"/>
          <w:szCs w:val="24"/>
          <w:lang w:eastAsia="ru-RU"/>
        </w:rPr>
      </w:pPr>
      <w:r w:rsidRPr="00591BAB">
        <w:rPr>
          <w:b/>
          <w:sz w:val="24"/>
          <w:szCs w:val="24"/>
          <w:lang w:eastAsia="ru-RU"/>
        </w:rPr>
        <w:br w:type="page"/>
      </w:r>
    </w:p>
    <w:p w:rsidR="00F2230D" w:rsidRPr="00591BAB" w:rsidRDefault="00F2230D" w:rsidP="00127B40">
      <w:pPr>
        <w:autoSpaceDN w:val="0"/>
        <w:adjustRightInd w:val="0"/>
        <w:spacing w:line="360" w:lineRule="auto"/>
        <w:ind w:firstLine="709"/>
        <w:jc w:val="both"/>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127B40">
      <w:pPr>
        <w:autoSpaceDN w:val="0"/>
        <w:adjustRightInd w:val="0"/>
        <w:spacing w:line="360" w:lineRule="auto"/>
        <w:jc w:val="both"/>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127B40">
      <w:pPr>
        <w:autoSpaceDN w:val="0"/>
        <w:adjustRightInd w:val="0"/>
        <w:jc w:val="both"/>
        <w:rPr>
          <w:b/>
          <w:sz w:val="24"/>
          <w:szCs w:val="24"/>
          <w:lang w:eastAsia="ru-RU"/>
        </w:rPr>
      </w:pPr>
    </w:p>
    <w:p w:rsidR="002309F6" w:rsidRPr="00591BAB" w:rsidRDefault="002309F6" w:rsidP="00127B40">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127B40">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127B40">
      <w:pPr>
        <w:spacing w:line="360" w:lineRule="auto"/>
        <w:ind w:firstLine="709"/>
        <w:jc w:val="both"/>
        <w:rPr>
          <w:sz w:val="24"/>
          <w:szCs w:val="24"/>
        </w:rPr>
      </w:pPr>
      <w:r w:rsidRPr="00591BAB">
        <w:rPr>
          <w:sz w:val="24"/>
          <w:szCs w:val="24"/>
        </w:rPr>
        <w:t>                         Кросс курс = CUR/USD * USD/RUR,</w:t>
      </w:r>
    </w:p>
    <w:p w:rsidR="002309F6" w:rsidRPr="00591BAB" w:rsidRDefault="002309F6" w:rsidP="00127B40">
      <w:pPr>
        <w:spacing w:line="360" w:lineRule="auto"/>
        <w:ind w:firstLine="709"/>
        <w:jc w:val="both"/>
        <w:rPr>
          <w:sz w:val="24"/>
          <w:szCs w:val="24"/>
        </w:rPr>
      </w:pPr>
      <w:r w:rsidRPr="00591BAB">
        <w:rPr>
          <w:sz w:val="24"/>
          <w:szCs w:val="24"/>
        </w:rPr>
        <w:t>где:</w:t>
      </w:r>
    </w:p>
    <w:p w:rsidR="002309F6" w:rsidRPr="00591BAB" w:rsidRDefault="002309F6" w:rsidP="00127B40">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127B40">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127B40">
      <w:pPr>
        <w:spacing w:line="360" w:lineRule="auto"/>
        <w:ind w:firstLine="709"/>
        <w:jc w:val="both"/>
        <w:rPr>
          <w:sz w:val="24"/>
          <w:szCs w:val="24"/>
        </w:rPr>
      </w:pPr>
    </w:p>
    <w:p w:rsidR="002309F6" w:rsidRPr="00591BAB" w:rsidRDefault="002309F6" w:rsidP="00127B40">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127B40">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127B40">
      <w:pPr>
        <w:autoSpaceDN w:val="0"/>
        <w:adjustRightInd w:val="0"/>
        <w:spacing w:line="360" w:lineRule="auto"/>
        <w:jc w:val="both"/>
        <w:rPr>
          <w:sz w:val="24"/>
          <w:szCs w:val="24"/>
          <w:lang w:eastAsia="ru-RU"/>
        </w:rPr>
      </w:pPr>
    </w:p>
    <w:p w:rsidR="003A2DD0" w:rsidRPr="00591BAB" w:rsidRDefault="00157CED" w:rsidP="00127B40">
      <w:pPr>
        <w:autoSpaceDN w:val="0"/>
        <w:adjustRightInd w:val="0"/>
        <w:spacing w:line="360" w:lineRule="auto"/>
        <w:ind w:firstLine="709"/>
        <w:jc w:val="both"/>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rsidP="00127B40">
      <w:pPr>
        <w:suppressAutoHyphens w:val="0"/>
        <w:autoSpaceDE/>
        <w:spacing w:after="160" w:line="259" w:lineRule="auto"/>
        <w:jc w:val="both"/>
        <w:rPr>
          <w:sz w:val="24"/>
          <w:szCs w:val="24"/>
          <w:lang w:eastAsia="ru-RU"/>
        </w:rPr>
      </w:pPr>
      <w:r w:rsidRPr="00591BAB">
        <w:rPr>
          <w:sz w:val="24"/>
          <w:szCs w:val="24"/>
          <w:lang w:eastAsia="ru-RU"/>
        </w:rPr>
        <w:br w:type="page"/>
      </w:r>
    </w:p>
    <w:p w:rsidR="00157CED" w:rsidRPr="00591BAB" w:rsidRDefault="00157CED" w:rsidP="00127B40">
      <w:pPr>
        <w:autoSpaceDN w:val="0"/>
        <w:adjustRightInd w:val="0"/>
        <w:spacing w:line="360" w:lineRule="auto"/>
        <w:ind w:firstLine="709"/>
        <w:jc w:val="both"/>
        <w:rPr>
          <w:b/>
          <w:sz w:val="24"/>
          <w:szCs w:val="24"/>
          <w:lang w:eastAsia="ru-RU"/>
        </w:rPr>
      </w:pPr>
      <w:r w:rsidRPr="00591BAB">
        <w:rPr>
          <w:b/>
          <w:sz w:val="24"/>
          <w:szCs w:val="24"/>
          <w:lang w:eastAsia="ru-RU"/>
        </w:rPr>
        <w:t>Приложение 19</w:t>
      </w:r>
    </w:p>
    <w:p w:rsidR="00157CED" w:rsidRPr="00591BAB" w:rsidRDefault="00157CED" w:rsidP="00127B40">
      <w:pPr>
        <w:autoSpaceDN w:val="0"/>
        <w:adjustRightInd w:val="0"/>
        <w:spacing w:line="360" w:lineRule="auto"/>
        <w:ind w:firstLine="709"/>
        <w:jc w:val="both"/>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127B40">
      <w:pPr>
        <w:jc w:val="both"/>
        <w:rPr>
          <w:b/>
          <w:sz w:val="24"/>
          <w:szCs w:val="24"/>
        </w:rPr>
      </w:pPr>
    </w:p>
    <w:p w:rsidR="00157CED" w:rsidRPr="00591BAB" w:rsidRDefault="00157CED" w:rsidP="00127B40">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127B40">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127B40">
            <w:pPr>
              <w:autoSpaceDN w:val="0"/>
              <w:adjustRightInd w:val="0"/>
              <w:spacing w:line="360" w:lineRule="auto"/>
              <w:ind w:firstLine="709"/>
              <w:jc w:val="both"/>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127B40">
            <w:pPr>
              <w:autoSpaceDN w:val="0"/>
              <w:adjustRightInd w:val="0"/>
              <w:spacing w:line="360" w:lineRule="auto"/>
              <w:jc w:val="both"/>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127B40">
            <w:pPr>
              <w:autoSpaceDN w:val="0"/>
              <w:adjustRightInd w:val="0"/>
              <w:spacing w:line="360" w:lineRule="auto"/>
              <w:jc w:val="both"/>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591BAB" w:rsidRDefault="00063843" w:rsidP="00127B40">
      <w:pPr>
        <w:autoSpaceDN w:val="0"/>
        <w:adjustRightInd w:val="0"/>
        <w:spacing w:line="360" w:lineRule="auto"/>
        <w:jc w:val="both"/>
        <w:rPr>
          <w:sz w:val="24"/>
          <w:szCs w:val="24"/>
          <w:lang w:eastAsia="ru-RU"/>
        </w:rPr>
      </w:pPr>
    </w:p>
    <w:sectPr w:rsidR="00063843" w:rsidRPr="00591BA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DF" w:rsidRDefault="00393CDF" w:rsidP="002C56E6">
      <w:r>
        <w:separator/>
      </w:r>
    </w:p>
  </w:endnote>
  <w:endnote w:type="continuationSeparator" w:id="0">
    <w:p w:rsidR="00393CDF" w:rsidRDefault="00393CDF"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0903F9" w:rsidRDefault="00095035">
        <w:pPr>
          <w:pStyle w:val="ac"/>
          <w:jc w:val="right"/>
        </w:pPr>
        <w:r>
          <w:rPr>
            <w:noProof/>
          </w:rPr>
          <w:fldChar w:fldCharType="begin"/>
        </w:r>
        <w:r w:rsidR="000903F9">
          <w:rPr>
            <w:noProof/>
          </w:rPr>
          <w:instrText>PAGE   \* MERGEFORMAT</w:instrText>
        </w:r>
        <w:r>
          <w:rPr>
            <w:noProof/>
          </w:rPr>
          <w:fldChar w:fldCharType="separate"/>
        </w:r>
        <w:r w:rsidR="00515D76">
          <w:rPr>
            <w:noProof/>
          </w:rPr>
          <w:t>4</w:t>
        </w:r>
        <w:r>
          <w:rPr>
            <w:noProof/>
          </w:rPr>
          <w:fldChar w:fldCharType="end"/>
        </w:r>
      </w:p>
    </w:sdtContent>
  </w:sdt>
  <w:p w:rsidR="000903F9" w:rsidRDefault="000903F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0903F9" w:rsidRDefault="00095035">
        <w:pPr>
          <w:pStyle w:val="ac"/>
          <w:jc w:val="right"/>
        </w:pPr>
        <w:r>
          <w:rPr>
            <w:noProof/>
          </w:rPr>
          <w:fldChar w:fldCharType="begin"/>
        </w:r>
        <w:r w:rsidR="000903F9">
          <w:rPr>
            <w:noProof/>
          </w:rPr>
          <w:instrText>PAGE   \* MERGEFORMAT</w:instrText>
        </w:r>
        <w:r>
          <w:rPr>
            <w:noProof/>
          </w:rPr>
          <w:fldChar w:fldCharType="separate"/>
        </w:r>
        <w:r w:rsidR="00515D76">
          <w:rPr>
            <w:noProof/>
          </w:rPr>
          <w:t>81</w:t>
        </w:r>
        <w:r>
          <w:rPr>
            <w:noProof/>
          </w:rPr>
          <w:fldChar w:fldCharType="end"/>
        </w:r>
      </w:p>
    </w:sdtContent>
  </w:sdt>
  <w:p w:rsidR="000903F9" w:rsidRDefault="000903F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0903F9" w:rsidRDefault="00095035">
        <w:pPr>
          <w:pStyle w:val="ac"/>
          <w:jc w:val="right"/>
        </w:pPr>
        <w:r>
          <w:rPr>
            <w:noProof/>
          </w:rPr>
          <w:fldChar w:fldCharType="begin"/>
        </w:r>
        <w:r w:rsidR="000903F9">
          <w:rPr>
            <w:noProof/>
          </w:rPr>
          <w:instrText>PAGE   \* MERGEFORMAT</w:instrText>
        </w:r>
        <w:r>
          <w:rPr>
            <w:noProof/>
          </w:rPr>
          <w:fldChar w:fldCharType="separate"/>
        </w:r>
        <w:r w:rsidR="00515D76">
          <w:rPr>
            <w:noProof/>
          </w:rPr>
          <w:t>116</w:t>
        </w:r>
        <w:r>
          <w:rPr>
            <w:noProof/>
          </w:rPr>
          <w:fldChar w:fldCharType="end"/>
        </w:r>
      </w:p>
    </w:sdtContent>
  </w:sdt>
  <w:p w:rsidR="000903F9" w:rsidRDefault="000903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DF" w:rsidRDefault="00393CDF" w:rsidP="002C56E6">
      <w:r>
        <w:separator/>
      </w:r>
    </w:p>
  </w:footnote>
  <w:footnote w:type="continuationSeparator" w:id="0">
    <w:p w:rsidR="00393CDF" w:rsidRDefault="00393CDF" w:rsidP="002C56E6">
      <w:r>
        <w:continuationSeparator/>
      </w:r>
    </w:p>
  </w:footnote>
  <w:footnote w:id="1">
    <w:p w:rsidR="000903F9" w:rsidRPr="00E845C5" w:rsidRDefault="000903F9"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0903F9" w:rsidRPr="00E845C5" w:rsidRDefault="000903F9"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0903F9" w:rsidRPr="00E845C5" w:rsidRDefault="000903F9" w:rsidP="00E845C5">
      <w:pPr>
        <w:pStyle w:val="aff4"/>
      </w:pPr>
      <w:r w:rsidRPr="00E845C5">
        <w:t>В случае возникновения следующих событий:</w:t>
      </w:r>
    </w:p>
    <w:p w:rsidR="000903F9" w:rsidRPr="00E845C5" w:rsidRDefault="000903F9" w:rsidP="00E460D2">
      <w:pPr>
        <w:pStyle w:val="aff4"/>
        <w:numPr>
          <w:ilvl w:val="0"/>
          <w:numId w:val="49"/>
        </w:numPr>
      </w:pPr>
      <w:r w:rsidRPr="00E845C5">
        <w:t>Возникновение признаков обесценения, изложенных в приложении 4.</w:t>
      </w:r>
    </w:p>
    <w:p w:rsidR="000903F9" w:rsidRPr="00E845C5" w:rsidRDefault="000903F9"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0903F9" w:rsidRPr="00E845C5" w:rsidRDefault="000903F9"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0903F9" w:rsidRPr="00E845C5" w:rsidRDefault="000903F9"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0903F9" w:rsidRPr="00E845C5" w:rsidRDefault="000903F9" w:rsidP="00E845C5">
      <w:pPr>
        <w:pStyle w:val="aff4"/>
      </w:pPr>
      <w:r w:rsidRPr="00E845C5">
        <w:t>стоимость определяется в соответствии с порядком корректировки, предусмотренным Приложением 4.</w:t>
      </w:r>
    </w:p>
    <w:p w:rsidR="000903F9" w:rsidRPr="00CE2725" w:rsidRDefault="000903F9">
      <w:pPr>
        <w:pStyle w:val="aff4"/>
      </w:pPr>
    </w:p>
  </w:footnote>
  <w:footnote w:id="3">
    <w:p w:rsidR="000903F9" w:rsidRDefault="000903F9">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0903F9" w:rsidRDefault="000903F9">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0903F9" w:rsidRDefault="000903F9">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0903F9" w:rsidRDefault="000903F9"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0903F9" w:rsidRDefault="000903F9"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0903F9" w:rsidRPr="00B62470" w:rsidRDefault="000903F9"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0903F9" w:rsidRPr="00B62470" w:rsidRDefault="000903F9"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0903F9" w:rsidRDefault="000903F9"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0903F9" w:rsidRDefault="000903F9"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0903F9" w:rsidRPr="00341704" w:rsidRDefault="000903F9"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0903F9" w:rsidRPr="00341704" w:rsidRDefault="000903F9"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0903F9" w:rsidRDefault="000903F9"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0903F9" w:rsidRPr="004A14EE" w:rsidRDefault="000903F9" w:rsidP="000903F9">
      <w:pPr>
        <w:pStyle w:val="aff4"/>
        <w:rPr>
          <w:sz w:val="16"/>
        </w:rPr>
      </w:pPr>
      <w:r w:rsidRPr="004A14EE">
        <w:rPr>
          <w:rStyle w:val="afa"/>
          <w:sz w:val="16"/>
        </w:rPr>
        <w:footnoteRef/>
      </w:r>
      <w:r w:rsidRPr="004A14EE">
        <w:rPr>
          <w:sz w:val="16"/>
        </w:rPr>
        <w:t xml:space="preserve"> Кроме случаев </w:t>
      </w:r>
    </w:p>
    <w:p w:rsidR="000903F9" w:rsidRPr="004A14EE" w:rsidRDefault="000903F9"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0903F9" w:rsidRPr="00E2653F" w:rsidRDefault="000903F9"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0903F9" w:rsidRDefault="000903F9"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0903F9" w:rsidRDefault="000903F9"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0903F9" w:rsidRPr="00FE2BB4" w:rsidRDefault="000903F9"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0903F9" w:rsidRDefault="000903F9"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0903F9" w:rsidRDefault="000903F9"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0903F9" w:rsidRDefault="000903F9" w:rsidP="000903F9">
      <w:pPr>
        <w:pStyle w:val="aff4"/>
      </w:pPr>
      <w:r>
        <w:rPr>
          <w:rStyle w:val="afa"/>
        </w:rPr>
        <w:footnoteRef/>
      </w:r>
      <w:r>
        <w:t xml:space="preserve"> </w:t>
      </w:r>
      <w:r w:rsidRPr="006E7138">
        <w:t>https://ofd.nalog.ru/</w:t>
      </w:r>
    </w:p>
  </w:footnote>
  <w:footnote w:id="22">
    <w:p w:rsidR="000903F9" w:rsidRPr="00EA2976" w:rsidRDefault="000903F9"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0903F9" w:rsidRDefault="000903F9"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0903F9" w:rsidRPr="00AC2C21" w:rsidRDefault="000903F9"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0903F9" w:rsidRPr="00AC2C21" w:rsidRDefault="000903F9" w:rsidP="000903F9">
      <w:pPr>
        <w:pStyle w:val="aff4"/>
        <w:rPr>
          <w:sz w:val="16"/>
        </w:rPr>
      </w:pPr>
      <w:r w:rsidRPr="00AC2C21">
        <w:rPr>
          <w:sz w:val="16"/>
        </w:rPr>
        <w:t>LGD=1-RR,</w:t>
      </w:r>
    </w:p>
    <w:p w:rsidR="000903F9" w:rsidRPr="00AC2C21" w:rsidRDefault="000903F9" w:rsidP="000903F9">
      <w:pPr>
        <w:pStyle w:val="aff4"/>
        <w:rPr>
          <w:sz w:val="16"/>
        </w:rPr>
      </w:pPr>
      <w:r w:rsidRPr="00AC2C21">
        <w:rPr>
          <w:sz w:val="16"/>
        </w:rPr>
        <w:t>где:</w:t>
      </w:r>
    </w:p>
    <w:p w:rsidR="000903F9" w:rsidRDefault="000903F9"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0903F9" w:rsidRDefault="000903F9"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0903F9" w:rsidRDefault="000903F9" w:rsidP="000903F9">
      <w:pPr>
        <w:pStyle w:val="aff4"/>
      </w:pPr>
      <w:r>
        <w:rPr>
          <w:rStyle w:val="afa"/>
        </w:rPr>
        <w:footnoteRef/>
      </w:r>
      <w:r>
        <w:t xml:space="preserve"> Например, гостиницы, хостелы и т.п.</w:t>
      </w:r>
    </w:p>
  </w:footnote>
  <w:footnote w:id="27">
    <w:p w:rsidR="000903F9" w:rsidRDefault="000903F9"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0903F9" w:rsidRDefault="000903F9" w:rsidP="000903F9">
      <w:pPr>
        <w:pStyle w:val="aff4"/>
        <w:rPr>
          <w:rFonts w:ascii="Verdana" w:hAnsi="Verdana"/>
        </w:rPr>
      </w:pPr>
      <w:r>
        <w:rPr>
          <w:rStyle w:val="afa"/>
        </w:rPr>
        <w:footnoteRef/>
      </w:r>
      <w:r>
        <w:t xml:space="preserve"> https://www.otpbank.ru/about/akcyy/msfo/</w:t>
      </w:r>
    </w:p>
  </w:footnote>
  <w:footnote w:id="29">
    <w:p w:rsidR="000903F9" w:rsidRDefault="000903F9"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0903F9" w:rsidRDefault="000903F9" w:rsidP="000903F9">
      <w:pPr>
        <w:pStyle w:val="aff4"/>
      </w:pPr>
      <w:r>
        <w:rPr>
          <w:rStyle w:val="afa"/>
        </w:rPr>
        <w:footnoteRef/>
      </w:r>
      <w:r>
        <w:t xml:space="preserve"> </w:t>
      </w:r>
      <w:bookmarkStart w:id="149" w:name="_Hlk63964528"/>
      <w:r>
        <w:t>https://www.mtsbank.ru/o-banke/raskritie-informacii/year-reports/2020/</w:t>
      </w:r>
      <w:bookmarkEnd w:id="149"/>
    </w:p>
  </w:footnote>
  <w:footnote w:id="31">
    <w:p w:rsidR="000903F9" w:rsidRDefault="000903F9" w:rsidP="000903F9">
      <w:pPr>
        <w:pStyle w:val="aff4"/>
      </w:pPr>
      <w:r>
        <w:rPr>
          <w:rStyle w:val="afa"/>
        </w:rPr>
        <w:footnoteRef/>
      </w:r>
      <w:r>
        <w:t xml:space="preserve"> https://www.crediteurope.ru/finance/audit_reports/</w:t>
      </w:r>
    </w:p>
  </w:footnote>
  <w:footnote w:id="32">
    <w:p w:rsidR="000903F9" w:rsidRPr="00654741" w:rsidRDefault="000903F9" w:rsidP="000903F9">
      <w:pPr>
        <w:pStyle w:val="Default"/>
        <w:spacing w:line="360" w:lineRule="auto"/>
        <w:jc w:val="both"/>
        <w:rPr>
          <w:color w:val="auto"/>
          <w:sz w:val="20"/>
          <w:szCs w:val="20"/>
        </w:rPr>
      </w:pPr>
      <w:bookmarkStart w:id="152"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152"/>
    <w:p w:rsidR="000903F9" w:rsidRDefault="000903F9" w:rsidP="000903F9">
      <w:pPr>
        <w:pStyle w:val="aff4"/>
      </w:pPr>
    </w:p>
  </w:footnote>
  <w:footnote w:id="33">
    <w:p w:rsidR="000903F9" w:rsidRDefault="000903F9"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0903F9" w:rsidRDefault="000903F9"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0903F9" w:rsidRDefault="000903F9"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0903F9" w:rsidRDefault="000903F9"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0903F9" w:rsidRPr="00151F78" w:rsidRDefault="000903F9"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0903F9" w:rsidRPr="00151F78" w:rsidRDefault="000903F9"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0903F9" w:rsidRPr="00987453" w:rsidRDefault="000903F9"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903F9" w:rsidRPr="00987453" w:rsidRDefault="000903F9"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903F9" w:rsidRPr="00987453" w:rsidRDefault="000903F9"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0903F9" w:rsidRPr="00987453" w:rsidRDefault="000903F9"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903F9" w:rsidRPr="00987453" w:rsidRDefault="000903F9"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903F9" w:rsidRDefault="000903F9"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катерина Табарча">
    <w15:presenceInfo w15:providerId="AD" w15:userId="S-1-5-21-4272427888-1271342079-1765094582-1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47BB9"/>
    <w:rsid w:val="00052334"/>
    <w:rsid w:val="00053F49"/>
    <w:rsid w:val="000542F5"/>
    <w:rsid w:val="0005621E"/>
    <w:rsid w:val="00057D34"/>
    <w:rsid w:val="0006197A"/>
    <w:rsid w:val="00062ED1"/>
    <w:rsid w:val="00063843"/>
    <w:rsid w:val="00063C15"/>
    <w:rsid w:val="0006422B"/>
    <w:rsid w:val="0006479E"/>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035"/>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B5B"/>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2877"/>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27B40"/>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91"/>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CDF"/>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E8A"/>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67F5"/>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4EAC"/>
    <w:rsid w:val="004F7815"/>
    <w:rsid w:val="005040DF"/>
    <w:rsid w:val="005047F0"/>
    <w:rsid w:val="00511BBD"/>
    <w:rsid w:val="00512076"/>
    <w:rsid w:val="00514AE9"/>
    <w:rsid w:val="0051529B"/>
    <w:rsid w:val="00515D76"/>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1136"/>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0E5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3D12"/>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3B41"/>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505"/>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C1A"/>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ED4665D1-6EA6-422F-ACBA-2CBDDC5F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footer" Target="footer3.xm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ntTable" Target="fontTable.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microsoft.com/office/2011/relationships/people" Target="peop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BB9E52B-8384-4A26-B37D-E8469CEE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116</Pages>
  <Words>26795</Words>
  <Characters>152732</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6</cp:revision>
  <cp:lastPrinted>2019-12-16T11:46:00Z</cp:lastPrinted>
  <dcterms:created xsi:type="dcterms:W3CDTF">2021-12-22T14:13:00Z</dcterms:created>
  <dcterms:modified xsi:type="dcterms:W3CDTF">2021-12-23T13:23:00Z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